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3F279A" w14:textId="77777777" w:rsidR="00AA72A1" w:rsidRPr="0023107D" w:rsidRDefault="00B7636A">
      <w:pPr>
        <w:rPr>
          <w:rFonts w:ascii="Times" w:hAnsi="Times" w:cs="Times New Roman"/>
          <w:b/>
        </w:rPr>
      </w:pPr>
      <w:bookmarkStart w:id="0" w:name="_GoBack"/>
      <w:bookmarkEnd w:id="0"/>
      <w:r w:rsidRPr="0023107D">
        <w:rPr>
          <w:rFonts w:ascii="Times" w:hAnsi="Times" w:cs="Times New Roman"/>
          <w:b/>
        </w:rPr>
        <w:t xml:space="preserve">Draft </w:t>
      </w:r>
      <w:r w:rsidR="00AA72A1" w:rsidRPr="0023107D">
        <w:rPr>
          <w:rFonts w:ascii="Times" w:hAnsi="Times" w:cs="Times New Roman"/>
          <w:b/>
        </w:rPr>
        <w:t>minutes for NECA board meeting,</w:t>
      </w:r>
      <w:r w:rsidR="001E2E7F" w:rsidRPr="0023107D">
        <w:rPr>
          <w:rFonts w:ascii="Times" w:hAnsi="Times" w:cs="Times New Roman"/>
          <w:b/>
        </w:rPr>
        <w:t xml:space="preserve"> Tuesday,</w:t>
      </w:r>
      <w:r w:rsidRPr="0023107D">
        <w:rPr>
          <w:rFonts w:ascii="Times" w:hAnsi="Times" w:cs="Times New Roman"/>
          <w:b/>
        </w:rPr>
        <w:t xml:space="preserve"> February 17, 2015.</w:t>
      </w:r>
    </w:p>
    <w:p w14:paraId="1DDF3FD3" w14:textId="77777777" w:rsidR="00A86D05" w:rsidRPr="0023107D" w:rsidRDefault="00AA72A1">
      <w:pPr>
        <w:rPr>
          <w:rFonts w:ascii="Times" w:hAnsi="Times" w:cs="Times New Roman"/>
          <w:b/>
        </w:rPr>
      </w:pPr>
      <w:r w:rsidRPr="0023107D">
        <w:rPr>
          <w:rFonts w:ascii="Times" w:hAnsi="Times" w:cs="Times New Roman"/>
          <w:b/>
        </w:rPr>
        <w:t>Location: Nectar Centre, 255 MacKay St.</w:t>
      </w:r>
      <w:r w:rsidR="00B7636A" w:rsidRPr="0023107D">
        <w:rPr>
          <w:rFonts w:ascii="Times" w:hAnsi="Times" w:cs="Times New Roman"/>
          <w:b/>
        </w:rPr>
        <w:t xml:space="preserve"> </w:t>
      </w:r>
    </w:p>
    <w:p w14:paraId="18A04551" w14:textId="77777777" w:rsidR="00B7636A" w:rsidRPr="0023107D" w:rsidRDefault="00B7636A">
      <w:pPr>
        <w:rPr>
          <w:rFonts w:ascii="Times" w:hAnsi="Times" w:cs="Times New Roman"/>
        </w:rPr>
      </w:pPr>
    </w:p>
    <w:p w14:paraId="578FE8BA" w14:textId="77777777" w:rsidR="00AA72A1" w:rsidRPr="0023107D" w:rsidRDefault="00B7636A" w:rsidP="00B7636A">
      <w:pPr>
        <w:rPr>
          <w:rFonts w:ascii="Times" w:hAnsi="Times" w:cs="Times New Roman"/>
          <w:b/>
        </w:rPr>
      </w:pPr>
      <w:r w:rsidRPr="0023107D">
        <w:rPr>
          <w:rFonts w:ascii="Times" w:hAnsi="Times" w:cs="Times New Roman"/>
          <w:b/>
        </w:rPr>
        <w:t>In attendance</w:t>
      </w:r>
      <w:r w:rsidR="00AA72A1" w:rsidRPr="0023107D">
        <w:rPr>
          <w:rFonts w:ascii="Times" w:hAnsi="Times" w:cs="Times New Roman"/>
          <w:b/>
        </w:rPr>
        <w:t xml:space="preserve"> from the Board</w:t>
      </w:r>
      <w:r w:rsidRPr="0023107D">
        <w:rPr>
          <w:rFonts w:ascii="Times" w:hAnsi="Times" w:cs="Times New Roman"/>
          <w:b/>
        </w:rPr>
        <w:t xml:space="preserve">: </w:t>
      </w:r>
    </w:p>
    <w:p w14:paraId="46DFF92B" w14:textId="77777777" w:rsidR="001E2E7F" w:rsidRPr="0023107D" w:rsidRDefault="001E2E7F" w:rsidP="00B7636A">
      <w:pPr>
        <w:rPr>
          <w:rFonts w:ascii="Times" w:hAnsi="Times" w:cs="Times New Roman"/>
          <w:color w:val="000000"/>
        </w:rPr>
      </w:pPr>
      <w:r w:rsidRPr="0023107D">
        <w:rPr>
          <w:rFonts w:ascii="Times" w:hAnsi="Times" w:cs="Times New Roman"/>
          <w:color w:val="000000"/>
        </w:rPr>
        <w:t>Noor Ahmed, Transportation and Safety committee</w:t>
      </w:r>
    </w:p>
    <w:p w14:paraId="1966B90B" w14:textId="77777777" w:rsidR="001E2E7F" w:rsidRPr="0023107D" w:rsidRDefault="001E2E7F" w:rsidP="00B7636A">
      <w:pPr>
        <w:rPr>
          <w:rFonts w:ascii="Times" w:hAnsi="Times" w:cs="Times New Roman"/>
          <w:color w:val="000000"/>
        </w:rPr>
      </w:pPr>
      <w:r w:rsidRPr="0023107D">
        <w:rPr>
          <w:rFonts w:ascii="Times" w:hAnsi="Times" w:cs="Times New Roman"/>
          <w:color w:val="000000"/>
        </w:rPr>
        <w:t>Sarah Anson-Cartwright</w:t>
      </w:r>
    </w:p>
    <w:p w14:paraId="14D5AD58" w14:textId="77777777" w:rsidR="001E2E7F" w:rsidRPr="0023107D" w:rsidRDefault="001E2E7F" w:rsidP="00B7636A">
      <w:pPr>
        <w:rPr>
          <w:rFonts w:ascii="Times" w:hAnsi="Times" w:cs="Times New Roman"/>
          <w:color w:val="000000"/>
        </w:rPr>
      </w:pPr>
      <w:r w:rsidRPr="0023107D">
        <w:rPr>
          <w:rFonts w:ascii="Times" w:hAnsi="Times" w:cs="Times New Roman"/>
          <w:color w:val="000000"/>
        </w:rPr>
        <w:t>Jennifer Irwin Jackson, Communications</w:t>
      </w:r>
    </w:p>
    <w:p w14:paraId="6467D458" w14:textId="77777777" w:rsidR="001E2E7F" w:rsidRPr="0023107D" w:rsidRDefault="001E2E7F" w:rsidP="00B7636A">
      <w:pPr>
        <w:rPr>
          <w:rFonts w:ascii="Times" w:hAnsi="Times" w:cs="Times New Roman"/>
          <w:color w:val="000000"/>
        </w:rPr>
      </w:pPr>
      <w:r w:rsidRPr="0023107D">
        <w:rPr>
          <w:rFonts w:ascii="Times" w:hAnsi="Times" w:cs="Times New Roman"/>
          <w:color w:val="000000"/>
        </w:rPr>
        <w:t>Christina Leadlay (ex-o</w:t>
      </w:r>
      <w:r w:rsidR="00B7636A" w:rsidRPr="0023107D">
        <w:rPr>
          <w:rFonts w:ascii="Times" w:hAnsi="Times" w:cs="Times New Roman"/>
          <w:color w:val="000000"/>
        </w:rPr>
        <w:t>fficio and acting</w:t>
      </w:r>
      <w:r w:rsidR="00F15D41" w:rsidRPr="0023107D">
        <w:rPr>
          <w:rFonts w:ascii="Times" w:hAnsi="Times" w:cs="Times New Roman"/>
          <w:color w:val="000000"/>
        </w:rPr>
        <w:t xml:space="preserve"> </w:t>
      </w:r>
      <w:r w:rsidRPr="0023107D">
        <w:rPr>
          <w:rFonts w:ascii="Times" w:hAnsi="Times" w:cs="Times New Roman"/>
          <w:color w:val="000000"/>
        </w:rPr>
        <w:t>secretary for this meeting)</w:t>
      </w:r>
    </w:p>
    <w:p w14:paraId="7E4A29D4" w14:textId="77777777" w:rsidR="001E2E7F" w:rsidRPr="0023107D" w:rsidRDefault="001E2E7F" w:rsidP="00B7636A">
      <w:pPr>
        <w:rPr>
          <w:rFonts w:ascii="Times" w:hAnsi="Times" w:cs="Times New Roman"/>
          <w:color w:val="000000"/>
        </w:rPr>
      </w:pPr>
      <w:r w:rsidRPr="0023107D">
        <w:rPr>
          <w:rFonts w:ascii="Times" w:hAnsi="Times" w:cs="Times New Roman"/>
          <w:color w:val="000000"/>
        </w:rPr>
        <w:t>Gail McEachern, Heritage and Development</w:t>
      </w:r>
    </w:p>
    <w:p w14:paraId="7E339F80" w14:textId="77777777" w:rsidR="001E2E7F" w:rsidRPr="0023107D" w:rsidRDefault="00B7636A" w:rsidP="00B7636A">
      <w:pPr>
        <w:rPr>
          <w:rFonts w:ascii="Times" w:hAnsi="Times" w:cs="Times New Roman"/>
          <w:color w:val="000000"/>
        </w:rPr>
      </w:pPr>
      <w:r w:rsidRPr="0023107D">
        <w:rPr>
          <w:rFonts w:ascii="Times" w:hAnsi="Times" w:cs="Times New Roman"/>
          <w:color w:val="000000"/>
        </w:rPr>
        <w:t xml:space="preserve">Cindy Parkanyi, </w:t>
      </w:r>
      <w:r w:rsidR="001E2E7F" w:rsidRPr="0023107D">
        <w:rPr>
          <w:rFonts w:ascii="Times" w:hAnsi="Times" w:cs="Times New Roman"/>
          <w:color w:val="000000"/>
        </w:rPr>
        <w:t xml:space="preserve">Treasurer </w:t>
      </w:r>
    </w:p>
    <w:p w14:paraId="1D7AEA83" w14:textId="77777777" w:rsidR="00B7636A" w:rsidRPr="0023107D" w:rsidRDefault="001E2E7F" w:rsidP="00B7636A">
      <w:pPr>
        <w:rPr>
          <w:rFonts w:ascii="Times" w:hAnsi="Times" w:cs="Times New Roman"/>
          <w:color w:val="000000"/>
        </w:rPr>
      </w:pPr>
      <w:r w:rsidRPr="0023107D">
        <w:rPr>
          <w:rFonts w:ascii="Times" w:hAnsi="Times" w:cs="Times New Roman"/>
          <w:color w:val="000000"/>
        </w:rPr>
        <w:t>Tim Plumptre, President</w:t>
      </w:r>
      <w:r w:rsidR="00B7636A" w:rsidRPr="0023107D">
        <w:rPr>
          <w:rFonts w:ascii="Times" w:hAnsi="Times" w:cs="Times New Roman"/>
          <w:color w:val="000000"/>
        </w:rPr>
        <w:t xml:space="preserve"> </w:t>
      </w:r>
    </w:p>
    <w:p w14:paraId="0F83648E" w14:textId="77777777" w:rsidR="00AA72A1" w:rsidRPr="0023107D" w:rsidRDefault="00AA72A1" w:rsidP="00B7636A">
      <w:pPr>
        <w:rPr>
          <w:rFonts w:ascii="Times" w:hAnsi="Times" w:cs="Times New Roman"/>
          <w:color w:val="000000"/>
        </w:rPr>
      </w:pPr>
    </w:p>
    <w:p w14:paraId="3EB56192" w14:textId="77777777" w:rsidR="00AA72A1" w:rsidRPr="0023107D" w:rsidRDefault="00B7636A" w:rsidP="00B7636A">
      <w:pPr>
        <w:rPr>
          <w:rFonts w:ascii="Times" w:hAnsi="Times" w:cs="Times New Roman"/>
          <w:color w:val="000000"/>
        </w:rPr>
      </w:pPr>
      <w:r w:rsidRPr="0023107D">
        <w:rPr>
          <w:rFonts w:ascii="Times" w:hAnsi="Times" w:cs="Times New Roman"/>
          <w:b/>
          <w:color w:val="000000"/>
        </w:rPr>
        <w:t>Non-board members</w:t>
      </w:r>
      <w:r w:rsidRPr="0023107D">
        <w:rPr>
          <w:rFonts w:ascii="Times" w:hAnsi="Times" w:cs="Times New Roman"/>
          <w:color w:val="000000"/>
        </w:rPr>
        <w:t xml:space="preserve">: </w:t>
      </w:r>
    </w:p>
    <w:p w14:paraId="4F6CEA8A" w14:textId="77777777" w:rsidR="00AA72A1" w:rsidRPr="0023107D" w:rsidRDefault="00B7636A" w:rsidP="00B7636A">
      <w:pPr>
        <w:rPr>
          <w:rFonts w:ascii="Times" w:hAnsi="Times" w:cs="Times New Roman"/>
          <w:color w:val="000000"/>
        </w:rPr>
      </w:pPr>
      <w:r w:rsidRPr="0023107D">
        <w:rPr>
          <w:rFonts w:ascii="Times" w:hAnsi="Times" w:cs="Times New Roman"/>
          <w:color w:val="000000"/>
        </w:rPr>
        <w:t xml:space="preserve">Tobi Nussbaum, </w:t>
      </w:r>
      <w:r w:rsidR="00AA72A1" w:rsidRPr="0023107D">
        <w:rPr>
          <w:rFonts w:ascii="Times" w:hAnsi="Times" w:cs="Times New Roman"/>
          <w:color w:val="000000"/>
        </w:rPr>
        <w:t>City Councillor for Ward 13</w:t>
      </w:r>
    </w:p>
    <w:p w14:paraId="206E9B6F" w14:textId="77777777" w:rsidR="00AA72A1" w:rsidRPr="0023107D" w:rsidRDefault="00D46952" w:rsidP="00B7636A">
      <w:pPr>
        <w:rPr>
          <w:rFonts w:ascii="Times" w:hAnsi="Times" w:cs="Times New Roman"/>
          <w:color w:val="000000"/>
        </w:rPr>
      </w:pPr>
      <w:r w:rsidRPr="0023107D">
        <w:rPr>
          <w:rFonts w:ascii="Times" w:hAnsi="Times" w:cs="Times New Roman"/>
          <w:color w:val="000000"/>
        </w:rPr>
        <w:t>Jesse Cressman-Dicki</w:t>
      </w:r>
      <w:r w:rsidR="00B7636A" w:rsidRPr="0023107D">
        <w:rPr>
          <w:rFonts w:ascii="Times" w:hAnsi="Times" w:cs="Times New Roman"/>
          <w:color w:val="000000"/>
        </w:rPr>
        <w:t>nson,</w:t>
      </w:r>
      <w:r w:rsidR="00AA72A1" w:rsidRPr="0023107D">
        <w:rPr>
          <w:rFonts w:ascii="Times" w:hAnsi="Times" w:cs="Times New Roman"/>
          <w:color w:val="000000"/>
        </w:rPr>
        <w:t xml:space="preserve"> assistant to Tobi Nussbaum</w:t>
      </w:r>
    </w:p>
    <w:p w14:paraId="4E4DA8FF" w14:textId="77777777" w:rsidR="00B7636A" w:rsidRPr="0023107D" w:rsidRDefault="00AA72A1" w:rsidP="00B7636A">
      <w:pPr>
        <w:rPr>
          <w:rFonts w:ascii="Times" w:hAnsi="Times" w:cs="Times New Roman"/>
          <w:color w:val="000000"/>
        </w:rPr>
      </w:pPr>
      <w:r w:rsidRPr="0023107D">
        <w:rPr>
          <w:rFonts w:ascii="Times" w:hAnsi="Times" w:cs="Times New Roman"/>
          <w:color w:val="000000"/>
        </w:rPr>
        <w:t>Vanessa Walsh, New Ed</w:t>
      </w:r>
      <w:r w:rsidR="001E2E7F" w:rsidRPr="0023107D">
        <w:rPr>
          <w:rFonts w:ascii="Times" w:hAnsi="Times" w:cs="Times New Roman"/>
          <w:color w:val="000000"/>
        </w:rPr>
        <w:t>inburgh</w:t>
      </w:r>
      <w:r w:rsidRPr="0023107D">
        <w:rPr>
          <w:rFonts w:ascii="Times" w:hAnsi="Times" w:cs="Times New Roman"/>
          <w:color w:val="000000"/>
        </w:rPr>
        <w:t xml:space="preserve"> resident</w:t>
      </w:r>
      <w:r w:rsidR="001E2E7F" w:rsidRPr="0023107D">
        <w:rPr>
          <w:rFonts w:ascii="Times" w:hAnsi="Times" w:cs="Times New Roman"/>
          <w:color w:val="000000"/>
        </w:rPr>
        <w:t xml:space="preserve"> and communications volunteer</w:t>
      </w:r>
      <w:r w:rsidRPr="0023107D">
        <w:rPr>
          <w:rFonts w:ascii="Times" w:hAnsi="Times" w:cs="Times New Roman"/>
          <w:color w:val="000000"/>
        </w:rPr>
        <w:t>.</w:t>
      </w:r>
    </w:p>
    <w:p w14:paraId="145916E8" w14:textId="77777777" w:rsidR="00AA72A1" w:rsidRPr="0023107D" w:rsidRDefault="00AA72A1" w:rsidP="00B7636A">
      <w:pPr>
        <w:rPr>
          <w:rFonts w:ascii="Times" w:hAnsi="Times" w:cs="Times New Roman"/>
          <w:color w:val="000000"/>
        </w:rPr>
      </w:pPr>
    </w:p>
    <w:p w14:paraId="38D074B5" w14:textId="77777777" w:rsidR="00AA72A1" w:rsidRPr="0023107D" w:rsidRDefault="001E2E7F" w:rsidP="00B7636A">
      <w:pPr>
        <w:rPr>
          <w:rFonts w:ascii="Times" w:hAnsi="Times" w:cs="Times New Roman"/>
          <w:color w:val="000000"/>
        </w:rPr>
      </w:pPr>
      <w:r w:rsidRPr="0023107D">
        <w:rPr>
          <w:rFonts w:ascii="Times" w:hAnsi="Times" w:cs="Times New Roman"/>
          <w:color w:val="000000"/>
        </w:rPr>
        <w:t>Tim officially welcomed</w:t>
      </w:r>
      <w:r w:rsidR="00AA72A1" w:rsidRPr="0023107D">
        <w:rPr>
          <w:rFonts w:ascii="Times" w:hAnsi="Times" w:cs="Times New Roman"/>
          <w:color w:val="000000"/>
        </w:rPr>
        <w:t xml:space="preserve"> everyone at 8:05pm. Everyone introduced </w:t>
      </w:r>
      <w:proofErr w:type="gramStart"/>
      <w:r w:rsidR="00AA72A1" w:rsidRPr="0023107D">
        <w:rPr>
          <w:rFonts w:ascii="Times" w:hAnsi="Times" w:cs="Times New Roman"/>
          <w:color w:val="000000"/>
        </w:rPr>
        <w:t>themselves</w:t>
      </w:r>
      <w:proofErr w:type="gramEnd"/>
      <w:r w:rsidR="00AA72A1" w:rsidRPr="0023107D">
        <w:rPr>
          <w:rFonts w:ascii="Times" w:hAnsi="Times" w:cs="Times New Roman"/>
          <w:color w:val="000000"/>
        </w:rPr>
        <w:t>. Vanessa lives on Crichton and wants to volunteer</w:t>
      </w:r>
      <w:r w:rsidRPr="0023107D">
        <w:rPr>
          <w:rFonts w:ascii="Times" w:hAnsi="Times" w:cs="Times New Roman"/>
          <w:color w:val="000000"/>
        </w:rPr>
        <w:t xml:space="preserve"> with NECA</w:t>
      </w:r>
      <w:r w:rsidR="00AA72A1" w:rsidRPr="0023107D">
        <w:rPr>
          <w:rFonts w:ascii="Times" w:hAnsi="Times" w:cs="Times New Roman"/>
          <w:color w:val="000000"/>
        </w:rPr>
        <w:t>. She will be helping Jennifer Irwin Jackson on communications.</w:t>
      </w:r>
    </w:p>
    <w:p w14:paraId="301A26F6" w14:textId="77777777" w:rsidR="00AA72A1" w:rsidRPr="0023107D" w:rsidRDefault="00AA72A1" w:rsidP="00B7636A">
      <w:pPr>
        <w:rPr>
          <w:rFonts w:ascii="Times" w:hAnsi="Times" w:cs="Times New Roman"/>
          <w:color w:val="000000"/>
        </w:rPr>
      </w:pPr>
    </w:p>
    <w:p w14:paraId="765571B9" w14:textId="77777777" w:rsidR="00AA72A1" w:rsidRPr="0023107D" w:rsidRDefault="009E3995" w:rsidP="00B7636A">
      <w:pPr>
        <w:rPr>
          <w:rFonts w:ascii="Times" w:hAnsi="Times" w:cs="Times New Roman"/>
          <w:color w:val="000000"/>
        </w:rPr>
      </w:pPr>
      <w:r w:rsidRPr="0023107D">
        <w:rPr>
          <w:rFonts w:ascii="Times" w:hAnsi="Times" w:cs="Times New Roman"/>
          <w:color w:val="000000"/>
        </w:rPr>
        <w:t xml:space="preserve">Noor Ahmed moved to approve the agenda, seconded by Cindy Parkanyi. Cindy then moved to approve the minutes from January’s meeting. </w:t>
      </w:r>
      <w:r w:rsidR="00D46952" w:rsidRPr="0023107D">
        <w:rPr>
          <w:rFonts w:ascii="Times" w:hAnsi="Times" w:cs="Times New Roman"/>
          <w:color w:val="000000"/>
        </w:rPr>
        <w:t>Sarah Anson-Cartwright seconded the motion</w:t>
      </w:r>
      <w:r w:rsidRPr="0023107D">
        <w:rPr>
          <w:rFonts w:ascii="Times" w:hAnsi="Times" w:cs="Times New Roman"/>
          <w:color w:val="000000"/>
        </w:rPr>
        <w:t>. There were no objections.</w:t>
      </w:r>
    </w:p>
    <w:p w14:paraId="46F8B58D" w14:textId="77777777" w:rsidR="009E3995" w:rsidRPr="0023107D" w:rsidRDefault="009E3995" w:rsidP="00B7636A">
      <w:pPr>
        <w:rPr>
          <w:rFonts w:ascii="Times" w:hAnsi="Times" w:cs="Times New Roman"/>
          <w:color w:val="000000"/>
        </w:rPr>
      </w:pPr>
    </w:p>
    <w:p w14:paraId="4E59B910" w14:textId="77777777" w:rsidR="00E27998" w:rsidRPr="0023107D" w:rsidRDefault="009E3995" w:rsidP="00B7636A">
      <w:pPr>
        <w:rPr>
          <w:rFonts w:ascii="Times" w:hAnsi="Times" w:cs="Times New Roman"/>
          <w:color w:val="000000"/>
        </w:rPr>
      </w:pPr>
      <w:r w:rsidRPr="0023107D">
        <w:rPr>
          <w:rFonts w:ascii="Times" w:hAnsi="Times" w:cs="Times New Roman"/>
          <w:b/>
          <w:color w:val="000000"/>
        </w:rPr>
        <w:t>City Council Update</w:t>
      </w:r>
      <w:r w:rsidR="00E27998" w:rsidRPr="0023107D">
        <w:rPr>
          <w:rFonts w:ascii="Times" w:hAnsi="Times" w:cs="Times New Roman"/>
          <w:color w:val="000000"/>
        </w:rPr>
        <w:t xml:space="preserve">- </w:t>
      </w:r>
      <w:r w:rsidRPr="0023107D">
        <w:rPr>
          <w:rFonts w:ascii="Times" w:hAnsi="Times" w:cs="Times New Roman"/>
          <w:color w:val="000000"/>
        </w:rPr>
        <w:t xml:space="preserve">City Councillor Tobi Nussbaum gave a thorough update on what’s going on at City Hall. He proceeded to go through the items he touched on from last meeting. He did meet with Minto. They didn’t proceed with demolition as planned due to a snag with permits. </w:t>
      </w:r>
      <w:r w:rsidR="00910F44" w:rsidRPr="0023107D">
        <w:rPr>
          <w:rFonts w:ascii="Times" w:hAnsi="Times" w:cs="Times New Roman"/>
          <w:color w:val="000000"/>
        </w:rPr>
        <w:t xml:space="preserve">Tobi said that Minto would </w:t>
      </w:r>
      <w:r w:rsidR="006C70DE" w:rsidRPr="0023107D">
        <w:rPr>
          <w:rFonts w:ascii="Times" w:hAnsi="Times" w:cs="Times New Roman"/>
          <w:color w:val="000000"/>
        </w:rPr>
        <w:t xml:space="preserve">likely start demolition by the end of February. If nothing has started by March, Tobi will do something about it. There is nothing Tobi can do, however, to push the setback of the building as the plans have been approved. </w:t>
      </w:r>
    </w:p>
    <w:p w14:paraId="631D88A8" w14:textId="77777777" w:rsidR="00E27998" w:rsidRPr="0023107D" w:rsidRDefault="00E27998" w:rsidP="00B7636A">
      <w:pPr>
        <w:rPr>
          <w:rFonts w:ascii="Times" w:hAnsi="Times" w:cs="Times New Roman"/>
          <w:color w:val="000000"/>
        </w:rPr>
      </w:pPr>
    </w:p>
    <w:p w14:paraId="7F1079CE" w14:textId="520DF0A1" w:rsidR="00E27998" w:rsidRPr="0023107D" w:rsidRDefault="006C70DE" w:rsidP="00B7636A">
      <w:pPr>
        <w:rPr>
          <w:rFonts w:ascii="Times" w:hAnsi="Times" w:cs="Times New Roman"/>
          <w:color w:val="000000"/>
        </w:rPr>
      </w:pPr>
      <w:r w:rsidRPr="0023107D">
        <w:rPr>
          <w:rFonts w:ascii="Times" w:hAnsi="Times" w:cs="Times New Roman"/>
          <w:color w:val="000000"/>
        </w:rPr>
        <w:t>Rideau River Flood</w:t>
      </w:r>
      <w:r w:rsidR="000E58ED" w:rsidRPr="0023107D">
        <w:rPr>
          <w:rFonts w:ascii="Times" w:hAnsi="Times" w:cs="Times New Roman"/>
          <w:color w:val="000000"/>
        </w:rPr>
        <w:t>plain</w:t>
      </w:r>
      <w:r w:rsidRPr="0023107D">
        <w:rPr>
          <w:rFonts w:ascii="Times" w:hAnsi="Times" w:cs="Times New Roman"/>
          <w:color w:val="000000"/>
        </w:rPr>
        <w:t xml:space="preserve">: Jesse </w:t>
      </w:r>
      <w:r w:rsidR="001E2E7F" w:rsidRPr="0023107D">
        <w:rPr>
          <w:rFonts w:ascii="Times" w:hAnsi="Times" w:cs="Times New Roman"/>
          <w:color w:val="000000"/>
        </w:rPr>
        <w:t xml:space="preserve">Cressman-Dickinson </w:t>
      </w:r>
      <w:r w:rsidRPr="0023107D">
        <w:rPr>
          <w:rFonts w:ascii="Times" w:hAnsi="Times" w:cs="Times New Roman"/>
          <w:color w:val="000000"/>
        </w:rPr>
        <w:t>will follow up with Cindy on the scope of this project.</w:t>
      </w:r>
      <w:r w:rsidR="000E58ED" w:rsidRPr="0023107D">
        <w:rPr>
          <w:rFonts w:ascii="Times" w:hAnsi="Times" w:cs="Times New Roman"/>
          <w:color w:val="000000"/>
        </w:rPr>
        <w:t xml:space="preserve"> The project is for the City to fund a </w:t>
      </w:r>
      <w:ins w:id="1" w:author="Simon Leadlay" w:date="2015-03-17T13:13:00Z">
        <w:r w:rsidR="00221737" w:rsidRPr="0023107D">
          <w:rPr>
            <w:rFonts w:ascii="Times" w:hAnsi="Times" w:cs="Times New Roman"/>
            <w:color w:val="000000"/>
          </w:rPr>
          <w:t xml:space="preserve">study and </w:t>
        </w:r>
      </w:ins>
      <w:r w:rsidR="000E58ED" w:rsidRPr="0023107D">
        <w:rPr>
          <w:rFonts w:ascii="Times" w:hAnsi="Times" w:cs="Times New Roman"/>
          <w:color w:val="000000"/>
        </w:rPr>
        <w:t xml:space="preserve">redrawing of the floodplain map for the </w:t>
      </w:r>
      <w:r w:rsidR="00221737" w:rsidRPr="0023107D">
        <w:rPr>
          <w:rFonts w:ascii="Times" w:hAnsi="Times" w:cs="Times New Roman"/>
          <w:color w:val="000000"/>
        </w:rPr>
        <w:t xml:space="preserve">lower </w:t>
      </w:r>
      <w:r w:rsidR="000E58ED" w:rsidRPr="0023107D">
        <w:rPr>
          <w:rFonts w:ascii="Times" w:hAnsi="Times" w:cs="Times New Roman"/>
          <w:color w:val="000000"/>
        </w:rPr>
        <w:t xml:space="preserve">Rideau River – </w:t>
      </w:r>
      <w:r w:rsidR="00221737" w:rsidRPr="0023107D">
        <w:rPr>
          <w:rFonts w:ascii="Times" w:hAnsi="Times" w:cs="Times New Roman"/>
          <w:color w:val="000000"/>
        </w:rPr>
        <w:t>particularly in view of the recent changes to topography along the New Edinburgh stretches of the river.</w:t>
      </w:r>
      <w:r w:rsidRPr="0023107D">
        <w:rPr>
          <w:rFonts w:ascii="Times" w:hAnsi="Times" w:cs="Times New Roman"/>
          <w:color w:val="000000"/>
        </w:rPr>
        <w:t xml:space="preserve"> Cindy said it might </w:t>
      </w:r>
      <w:r w:rsidR="00221737" w:rsidRPr="0023107D">
        <w:rPr>
          <w:rFonts w:ascii="Times" w:hAnsi="Times" w:cs="Times New Roman"/>
          <w:color w:val="000000"/>
        </w:rPr>
        <w:t xml:space="preserve">have </w:t>
      </w:r>
      <w:r w:rsidRPr="0023107D">
        <w:rPr>
          <w:rFonts w:ascii="Times" w:hAnsi="Times" w:cs="Times New Roman"/>
          <w:color w:val="000000"/>
        </w:rPr>
        <w:t>be</w:t>
      </w:r>
      <w:r w:rsidR="00221737" w:rsidRPr="0023107D">
        <w:rPr>
          <w:rFonts w:ascii="Times" w:hAnsi="Times" w:cs="Times New Roman"/>
          <w:color w:val="000000"/>
        </w:rPr>
        <w:t>en</w:t>
      </w:r>
      <w:r w:rsidRPr="0023107D">
        <w:rPr>
          <w:rFonts w:ascii="Times" w:hAnsi="Times" w:cs="Times New Roman"/>
          <w:color w:val="000000"/>
        </w:rPr>
        <w:t xml:space="preserve"> spearhe</w:t>
      </w:r>
      <w:r w:rsidR="001E2E7F" w:rsidRPr="0023107D">
        <w:rPr>
          <w:rFonts w:ascii="Times" w:hAnsi="Times" w:cs="Times New Roman"/>
          <w:color w:val="000000"/>
        </w:rPr>
        <w:t>aded already. Tobi will hope to lo</w:t>
      </w:r>
      <w:r w:rsidR="00C34B0B" w:rsidRPr="0023107D">
        <w:rPr>
          <w:rFonts w:ascii="Times" w:hAnsi="Times" w:cs="Times New Roman"/>
          <w:color w:val="000000"/>
        </w:rPr>
        <w:t>ok into that for April. Cindy reported</w:t>
      </w:r>
      <w:r w:rsidR="001E2E7F" w:rsidRPr="0023107D">
        <w:rPr>
          <w:rFonts w:ascii="Times" w:hAnsi="Times" w:cs="Times New Roman"/>
          <w:color w:val="000000"/>
        </w:rPr>
        <w:t xml:space="preserve"> the Rideau Valley Conservation Authority said it was</w:t>
      </w:r>
      <w:r w:rsidRPr="0023107D">
        <w:rPr>
          <w:rFonts w:ascii="Times" w:hAnsi="Times" w:cs="Times New Roman"/>
          <w:color w:val="000000"/>
        </w:rPr>
        <w:t xml:space="preserve"> too early to predict flooding. </w:t>
      </w:r>
    </w:p>
    <w:p w14:paraId="361DDFCE" w14:textId="77777777" w:rsidR="00E27998" w:rsidRPr="0023107D" w:rsidRDefault="00E27998" w:rsidP="00B7636A">
      <w:pPr>
        <w:rPr>
          <w:rFonts w:ascii="Times" w:hAnsi="Times" w:cs="Times New Roman"/>
          <w:color w:val="000000"/>
        </w:rPr>
      </w:pPr>
    </w:p>
    <w:p w14:paraId="331FA100" w14:textId="7BD53783" w:rsidR="00E27998" w:rsidRPr="0023107D" w:rsidRDefault="006C70DE" w:rsidP="00B7636A">
      <w:pPr>
        <w:rPr>
          <w:rFonts w:ascii="Times" w:hAnsi="Times" w:cs="Times New Roman"/>
          <w:color w:val="000000"/>
        </w:rPr>
      </w:pPr>
      <w:r w:rsidRPr="0023107D">
        <w:rPr>
          <w:rFonts w:ascii="Times" w:hAnsi="Times" w:cs="Times New Roman"/>
          <w:color w:val="000000"/>
        </w:rPr>
        <w:t xml:space="preserve">Minto Bridges: </w:t>
      </w:r>
      <w:r w:rsidR="001E2E7F" w:rsidRPr="0023107D">
        <w:rPr>
          <w:rFonts w:ascii="Times" w:hAnsi="Times" w:cs="Times New Roman"/>
          <w:color w:val="000000"/>
        </w:rPr>
        <w:t xml:space="preserve">Tobi has </w:t>
      </w:r>
      <w:r w:rsidRPr="0023107D">
        <w:rPr>
          <w:rFonts w:ascii="Times" w:hAnsi="Times" w:cs="Times New Roman"/>
          <w:color w:val="000000"/>
        </w:rPr>
        <w:t xml:space="preserve">asked for briefing on </w:t>
      </w:r>
      <w:r w:rsidR="00E27998" w:rsidRPr="0023107D">
        <w:rPr>
          <w:rFonts w:ascii="Times" w:hAnsi="Times" w:cs="Times New Roman"/>
          <w:color w:val="000000"/>
        </w:rPr>
        <w:t xml:space="preserve">the </w:t>
      </w:r>
      <w:r w:rsidRPr="0023107D">
        <w:rPr>
          <w:rFonts w:ascii="Times" w:hAnsi="Times" w:cs="Times New Roman"/>
          <w:color w:val="000000"/>
        </w:rPr>
        <w:t xml:space="preserve">construction schedule for March 2. </w:t>
      </w:r>
      <w:r w:rsidR="00E27998" w:rsidRPr="0023107D">
        <w:rPr>
          <w:rFonts w:ascii="Times" w:hAnsi="Times" w:cs="Times New Roman"/>
          <w:color w:val="000000"/>
        </w:rPr>
        <w:t xml:space="preserve">So far we know that </w:t>
      </w:r>
      <w:r w:rsidRPr="0023107D">
        <w:rPr>
          <w:rFonts w:ascii="Times" w:hAnsi="Times" w:cs="Times New Roman"/>
          <w:color w:val="000000"/>
        </w:rPr>
        <w:t xml:space="preserve">construction </w:t>
      </w:r>
      <w:r w:rsidR="00E27998" w:rsidRPr="0023107D">
        <w:rPr>
          <w:rFonts w:ascii="Times" w:hAnsi="Times" w:cs="Times New Roman"/>
          <w:color w:val="000000"/>
        </w:rPr>
        <w:t xml:space="preserve">is </w:t>
      </w:r>
      <w:r w:rsidRPr="0023107D">
        <w:rPr>
          <w:rFonts w:ascii="Times" w:hAnsi="Times" w:cs="Times New Roman"/>
          <w:color w:val="000000"/>
        </w:rPr>
        <w:t xml:space="preserve">due to start in June 2015 and will last 16 months. Seems like an awfully long time. Tobi wants to understand the reasons behind this. </w:t>
      </w:r>
      <w:r w:rsidR="00B23AC0" w:rsidRPr="0023107D">
        <w:rPr>
          <w:rFonts w:ascii="Times" w:hAnsi="Times" w:cs="Times New Roman"/>
          <w:color w:val="000000"/>
        </w:rPr>
        <w:t>Cindy said Bridge #1 was refurbished using different technology</w:t>
      </w:r>
      <w:r w:rsidRPr="0023107D">
        <w:rPr>
          <w:rFonts w:ascii="Times" w:hAnsi="Times" w:cs="Times New Roman"/>
          <w:color w:val="000000"/>
        </w:rPr>
        <w:t xml:space="preserve"> than in the past</w:t>
      </w:r>
      <w:r w:rsidR="00E27998" w:rsidRPr="0023107D">
        <w:rPr>
          <w:rFonts w:ascii="Times" w:hAnsi="Times" w:cs="Times New Roman"/>
          <w:color w:val="000000"/>
        </w:rPr>
        <w:t>,</w:t>
      </w:r>
      <w:r w:rsidR="00B23AC0" w:rsidRPr="0023107D">
        <w:rPr>
          <w:rFonts w:ascii="Times" w:hAnsi="Times" w:cs="Times New Roman"/>
          <w:color w:val="000000"/>
        </w:rPr>
        <w:t xml:space="preserve"> and the project turned out to be </w:t>
      </w:r>
      <w:r w:rsidRPr="0023107D">
        <w:rPr>
          <w:rFonts w:ascii="Times" w:hAnsi="Times" w:cs="Times New Roman"/>
          <w:color w:val="000000"/>
        </w:rPr>
        <w:t>more complex</w:t>
      </w:r>
      <w:r w:rsidR="00B23AC0" w:rsidRPr="0023107D">
        <w:rPr>
          <w:rFonts w:ascii="Times" w:hAnsi="Times" w:cs="Times New Roman"/>
          <w:color w:val="000000"/>
        </w:rPr>
        <w:t xml:space="preserve"> than ori</w:t>
      </w:r>
      <w:r w:rsidR="00C34B0B" w:rsidRPr="0023107D">
        <w:rPr>
          <w:rFonts w:ascii="Times" w:hAnsi="Times" w:cs="Times New Roman"/>
          <w:color w:val="000000"/>
        </w:rPr>
        <w:t>ginally anticipated</w:t>
      </w:r>
      <w:r w:rsidR="00A46841" w:rsidRPr="0023107D">
        <w:rPr>
          <w:rFonts w:ascii="Times" w:hAnsi="Times" w:cs="Times New Roman"/>
          <w:color w:val="000000"/>
        </w:rPr>
        <w:t xml:space="preserve"> so perhaps they are planning </w:t>
      </w:r>
      <w:r w:rsidR="00A46841" w:rsidRPr="0023107D">
        <w:rPr>
          <w:rFonts w:ascii="Times" w:hAnsi="Times" w:cs="Times New Roman"/>
          <w:color w:val="000000"/>
        </w:rPr>
        <w:lastRenderedPageBreak/>
        <w:t xml:space="preserve">for more leeway.  Tim </w:t>
      </w:r>
      <w:r w:rsidR="00E27998" w:rsidRPr="0023107D">
        <w:rPr>
          <w:rFonts w:ascii="Times" w:hAnsi="Times" w:cs="Times New Roman"/>
          <w:color w:val="000000"/>
        </w:rPr>
        <w:t>Plumptre said</w:t>
      </w:r>
      <w:r w:rsidR="00A46841" w:rsidRPr="0023107D">
        <w:rPr>
          <w:rFonts w:ascii="Times" w:hAnsi="Times" w:cs="Times New Roman"/>
          <w:color w:val="000000"/>
        </w:rPr>
        <w:t xml:space="preserve"> no work happe</w:t>
      </w:r>
      <w:r w:rsidR="000E58ED" w:rsidRPr="0023107D">
        <w:rPr>
          <w:rFonts w:ascii="Times" w:hAnsi="Times" w:cs="Times New Roman"/>
          <w:color w:val="000000"/>
        </w:rPr>
        <w:t>ne</w:t>
      </w:r>
      <w:r w:rsidR="00A46841" w:rsidRPr="0023107D">
        <w:rPr>
          <w:rFonts w:ascii="Times" w:hAnsi="Times" w:cs="Times New Roman"/>
          <w:color w:val="000000"/>
        </w:rPr>
        <w:t>d in 2014. Tobi said the draft budget (</w:t>
      </w:r>
      <w:r w:rsidR="00E27998" w:rsidRPr="0023107D">
        <w:rPr>
          <w:rFonts w:ascii="Times" w:hAnsi="Times" w:cs="Times New Roman"/>
          <w:color w:val="000000"/>
        </w:rPr>
        <w:t xml:space="preserve">expected </w:t>
      </w:r>
      <w:r w:rsidR="00A46841" w:rsidRPr="0023107D">
        <w:rPr>
          <w:rFonts w:ascii="Times" w:hAnsi="Times" w:cs="Times New Roman"/>
          <w:color w:val="000000"/>
        </w:rPr>
        <w:t>March 15) has money set aside for M</w:t>
      </w:r>
      <w:r w:rsidR="00E27998" w:rsidRPr="0023107D">
        <w:rPr>
          <w:rFonts w:ascii="Times" w:hAnsi="Times" w:cs="Times New Roman"/>
          <w:color w:val="000000"/>
        </w:rPr>
        <w:t>into bridge construction</w:t>
      </w:r>
      <w:r w:rsidR="00A46841" w:rsidRPr="0023107D">
        <w:rPr>
          <w:rFonts w:ascii="Times" w:hAnsi="Times" w:cs="Times New Roman"/>
          <w:color w:val="000000"/>
        </w:rPr>
        <w:t xml:space="preserve">. </w:t>
      </w:r>
    </w:p>
    <w:p w14:paraId="5F705B8F" w14:textId="77777777" w:rsidR="00E27998" w:rsidRPr="0023107D" w:rsidRDefault="00E27998" w:rsidP="00B7636A">
      <w:pPr>
        <w:rPr>
          <w:rFonts w:ascii="Times" w:hAnsi="Times" w:cs="Times New Roman"/>
          <w:color w:val="000000"/>
        </w:rPr>
      </w:pPr>
    </w:p>
    <w:p w14:paraId="74755FA0" w14:textId="77777777" w:rsidR="00E27998" w:rsidRPr="0023107D" w:rsidRDefault="00A46841" w:rsidP="00B7636A">
      <w:pPr>
        <w:rPr>
          <w:rFonts w:ascii="Times" w:hAnsi="Times" w:cs="Times New Roman"/>
          <w:color w:val="000000"/>
        </w:rPr>
      </w:pPr>
      <w:r w:rsidRPr="0023107D">
        <w:rPr>
          <w:rFonts w:ascii="Times" w:hAnsi="Times" w:cs="Times New Roman"/>
          <w:color w:val="000000"/>
        </w:rPr>
        <w:t xml:space="preserve">St-Laurent Complete Street Project: </w:t>
      </w:r>
      <w:r w:rsidR="00E27998" w:rsidRPr="0023107D">
        <w:rPr>
          <w:rFonts w:ascii="Times" w:hAnsi="Times" w:cs="Times New Roman"/>
          <w:color w:val="000000"/>
        </w:rPr>
        <w:t xml:space="preserve">the </w:t>
      </w:r>
      <w:r w:rsidRPr="0023107D">
        <w:rPr>
          <w:rFonts w:ascii="Times" w:hAnsi="Times" w:cs="Times New Roman"/>
          <w:color w:val="000000"/>
        </w:rPr>
        <w:t xml:space="preserve">idea is to refashion the street between Montreal and Hemlock. There is too much street for that area. Bike lanes on both sides </w:t>
      </w:r>
      <w:r w:rsidR="00E27998" w:rsidRPr="0023107D">
        <w:rPr>
          <w:rFonts w:ascii="Times" w:hAnsi="Times" w:cs="Times New Roman"/>
          <w:color w:val="000000"/>
        </w:rPr>
        <w:t xml:space="preserve">are </w:t>
      </w:r>
      <w:r w:rsidRPr="0023107D">
        <w:rPr>
          <w:rFonts w:ascii="Times" w:hAnsi="Times" w:cs="Times New Roman"/>
          <w:color w:val="000000"/>
        </w:rPr>
        <w:t xml:space="preserve">needed. Tobi wants a pedestrian crossing between Montreal </w:t>
      </w:r>
      <w:r w:rsidR="00E27998" w:rsidRPr="0023107D">
        <w:rPr>
          <w:rFonts w:ascii="Times" w:hAnsi="Times" w:cs="Times New Roman"/>
          <w:color w:val="000000"/>
        </w:rPr>
        <w:t xml:space="preserve">Rd. </w:t>
      </w:r>
      <w:r w:rsidRPr="0023107D">
        <w:rPr>
          <w:rFonts w:ascii="Times" w:hAnsi="Times" w:cs="Times New Roman"/>
          <w:color w:val="000000"/>
        </w:rPr>
        <w:t>and Brittany</w:t>
      </w:r>
      <w:r w:rsidR="00E27998" w:rsidRPr="0023107D">
        <w:rPr>
          <w:rFonts w:ascii="Times" w:hAnsi="Times" w:cs="Times New Roman"/>
          <w:color w:val="000000"/>
        </w:rPr>
        <w:t xml:space="preserve"> Dr</w:t>
      </w:r>
      <w:r w:rsidRPr="0023107D">
        <w:rPr>
          <w:rFonts w:ascii="Times" w:hAnsi="Times" w:cs="Times New Roman"/>
          <w:color w:val="000000"/>
        </w:rPr>
        <w:t xml:space="preserve">. This project is in the process of development. Jesse said another </w:t>
      </w:r>
      <w:r w:rsidR="00E27998" w:rsidRPr="0023107D">
        <w:rPr>
          <w:rFonts w:ascii="Times" w:hAnsi="Times" w:cs="Times New Roman"/>
          <w:color w:val="000000"/>
        </w:rPr>
        <w:t>transit review is being done. There will possibly be a p</w:t>
      </w:r>
      <w:r w:rsidR="00A05E49" w:rsidRPr="0023107D">
        <w:rPr>
          <w:rFonts w:ascii="Times" w:hAnsi="Times" w:cs="Times New Roman"/>
          <w:color w:val="000000"/>
        </w:rPr>
        <w:t xml:space="preserve">ublic meeting </w:t>
      </w:r>
      <w:r w:rsidR="00E27998" w:rsidRPr="0023107D">
        <w:rPr>
          <w:rFonts w:ascii="Times" w:hAnsi="Times" w:cs="Times New Roman"/>
          <w:color w:val="000000"/>
        </w:rPr>
        <w:t>at the end of the month</w:t>
      </w:r>
      <w:r w:rsidR="00A05E49" w:rsidRPr="0023107D">
        <w:rPr>
          <w:rFonts w:ascii="Times" w:hAnsi="Times" w:cs="Times New Roman"/>
          <w:color w:val="000000"/>
        </w:rPr>
        <w:t xml:space="preserve">. </w:t>
      </w:r>
    </w:p>
    <w:p w14:paraId="55E285CB" w14:textId="77777777" w:rsidR="00E27998" w:rsidRPr="0023107D" w:rsidRDefault="00E27998" w:rsidP="00B7636A">
      <w:pPr>
        <w:rPr>
          <w:rFonts w:ascii="Times" w:hAnsi="Times" w:cs="Times New Roman"/>
          <w:color w:val="000000"/>
        </w:rPr>
      </w:pPr>
    </w:p>
    <w:p w14:paraId="6E33A292" w14:textId="77777777" w:rsidR="00E27998" w:rsidRPr="0023107D" w:rsidRDefault="00A05E49" w:rsidP="00B7636A">
      <w:pPr>
        <w:rPr>
          <w:rFonts w:ascii="Times" w:hAnsi="Times" w:cs="Times New Roman"/>
          <w:color w:val="000000"/>
        </w:rPr>
      </w:pPr>
      <w:r w:rsidRPr="0023107D">
        <w:rPr>
          <w:rFonts w:ascii="Times" w:hAnsi="Times" w:cs="Times New Roman"/>
          <w:color w:val="000000"/>
        </w:rPr>
        <w:t xml:space="preserve">Infill 2 Zoning </w:t>
      </w:r>
      <w:r w:rsidR="00E27998" w:rsidRPr="0023107D">
        <w:rPr>
          <w:rFonts w:ascii="Times" w:hAnsi="Times" w:cs="Times New Roman"/>
          <w:color w:val="000000"/>
        </w:rPr>
        <w:t>review looking at mature neighb</w:t>
      </w:r>
      <w:r w:rsidRPr="0023107D">
        <w:rPr>
          <w:rFonts w:ascii="Times" w:hAnsi="Times" w:cs="Times New Roman"/>
          <w:color w:val="000000"/>
        </w:rPr>
        <w:t>ourhoods</w:t>
      </w:r>
      <w:r w:rsidR="00E27998" w:rsidRPr="0023107D">
        <w:rPr>
          <w:rFonts w:ascii="Times" w:hAnsi="Times" w:cs="Times New Roman"/>
          <w:color w:val="000000"/>
        </w:rPr>
        <w:t>,</w:t>
      </w:r>
      <w:r w:rsidRPr="0023107D">
        <w:rPr>
          <w:rFonts w:ascii="Times" w:hAnsi="Times" w:cs="Times New Roman"/>
          <w:color w:val="000000"/>
        </w:rPr>
        <w:t xml:space="preserve"> making sure infill conforms better to exist</w:t>
      </w:r>
      <w:r w:rsidR="00E27998" w:rsidRPr="0023107D">
        <w:rPr>
          <w:rFonts w:ascii="Times" w:hAnsi="Times" w:cs="Times New Roman"/>
          <w:color w:val="000000"/>
        </w:rPr>
        <w:t xml:space="preserve">ing neighbourhoods re. </w:t>
      </w:r>
      <w:proofErr w:type="gramStart"/>
      <w:r w:rsidR="00E27998" w:rsidRPr="0023107D">
        <w:rPr>
          <w:rFonts w:ascii="Times" w:hAnsi="Times" w:cs="Times New Roman"/>
          <w:color w:val="000000"/>
        </w:rPr>
        <w:t>hei</w:t>
      </w:r>
      <w:r w:rsidRPr="0023107D">
        <w:rPr>
          <w:rFonts w:ascii="Times" w:hAnsi="Times" w:cs="Times New Roman"/>
          <w:color w:val="000000"/>
        </w:rPr>
        <w:t>ght</w:t>
      </w:r>
      <w:proofErr w:type="gramEnd"/>
      <w:r w:rsidRPr="0023107D">
        <w:rPr>
          <w:rFonts w:ascii="Times" w:hAnsi="Times" w:cs="Times New Roman"/>
          <w:color w:val="000000"/>
        </w:rPr>
        <w:t>, consistent set ba</w:t>
      </w:r>
      <w:r w:rsidR="00E27998" w:rsidRPr="0023107D">
        <w:rPr>
          <w:rFonts w:ascii="Times" w:hAnsi="Times" w:cs="Times New Roman"/>
          <w:color w:val="000000"/>
        </w:rPr>
        <w:t>cks, etc. Tobi said this was a g</w:t>
      </w:r>
      <w:r w:rsidRPr="0023107D">
        <w:rPr>
          <w:rFonts w:ascii="Times" w:hAnsi="Times" w:cs="Times New Roman"/>
          <w:color w:val="000000"/>
        </w:rPr>
        <w:t xml:space="preserve">ood news story. Tim asked about spot zoning and who follows the zoning rules if spot zoning is allowed.  </w:t>
      </w:r>
      <w:r w:rsidR="00E27998" w:rsidRPr="0023107D">
        <w:rPr>
          <w:rFonts w:ascii="Times" w:hAnsi="Times" w:cs="Times New Roman"/>
          <w:color w:val="000000"/>
        </w:rPr>
        <w:t xml:space="preserve">Tobi said </w:t>
      </w:r>
      <w:r w:rsidR="000E33C3" w:rsidRPr="0023107D">
        <w:rPr>
          <w:rFonts w:ascii="Times" w:hAnsi="Times" w:cs="Times New Roman"/>
          <w:color w:val="000000"/>
        </w:rPr>
        <w:t xml:space="preserve">he </w:t>
      </w:r>
      <w:r w:rsidR="00D46952" w:rsidRPr="0023107D">
        <w:rPr>
          <w:rFonts w:ascii="Times" w:hAnsi="Times" w:cs="Times New Roman"/>
          <w:color w:val="000000"/>
        </w:rPr>
        <w:t>couldn’t</w:t>
      </w:r>
      <w:r w:rsidR="000E33C3" w:rsidRPr="0023107D">
        <w:rPr>
          <w:rFonts w:ascii="Times" w:hAnsi="Times" w:cs="Times New Roman"/>
          <w:color w:val="000000"/>
        </w:rPr>
        <w:t xml:space="preserve"> promise it won’t happen but he hopes to prevent spot zoning. </w:t>
      </w:r>
    </w:p>
    <w:p w14:paraId="4DF0B579" w14:textId="77777777" w:rsidR="00E27998" w:rsidRPr="0023107D" w:rsidRDefault="00E27998" w:rsidP="00B7636A">
      <w:pPr>
        <w:rPr>
          <w:rFonts w:ascii="Times" w:hAnsi="Times" w:cs="Times New Roman"/>
          <w:color w:val="000000"/>
        </w:rPr>
      </w:pPr>
    </w:p>
    <w:p w14:paraId="266EB54E" w14:textId="77777777" w:rsidR="009E3995" w:rsidRPr="0023107D" w:rsidRDefault="000E33C3" w:rsidP="00B7636A">
      <w:pPr>
        <w:rPr>
          <w:rFonts w:ascii="Times" w:hAnsi="Times" w:cs="Times New Roman"/>
          <w:color w:val="000000"/>
        </w:rPr>
      </w:pPr>
      <w:r w:rsidRPr="0023107D">
        <w:rPr>
          <w:rFonts w:ascii="Times" w:hAnsi="Times" w:cs="Times New Roman"/>
          <w:color w:val="000000"/>
        </w:rPr>
        <w:t>Ward 12 Councillor Mathieu Fleury and Tobi co-hosted a budget consultation last week. It turned into a</w:t>
      </w:r>
      <w:r w:rsidR="00E27998" w:rsidRPr="0023107D">
        <w:rPr>
          <w:rFonts w:ascii="Times" w:hAnsi="Times" w:cs="Times New Roman"/>
          <w:color w:val="000000"/>
        </w:rPr>
        <w:t>n</w:t>
      </w:r>
      <w:r w:rsidRPr="0023107D">
        <w:rPr>
          <w:rFonts w:ascii="Times" w:hAnsi="Times" w:cs="Times New Roman"/>
          <w:color w:val="000000"/>
        </w:rPr>
        <w:t xml:space="preserve"> engagement opportunity. Over 80 people gathered, working on ideas. Good sense of priorities. </w:t>
      </w:r>
      <w:proofErr w:type="gramStart"/>
      <w:r w:rsidRPr="0023107D">
        <w:rPr>
          <w:rFonts w:ascii="Times" w:hAnsi="Times" w:cs="Times New Roman"/>
          <w:color w:val="000000"/>
        </w:rPr>
        <w:t>Five urban wards organized two meetings together.</w:t>
      </w:r>
      <w:proofErr w:type="gramEnd"/>
      <w:r w:rsidRPr="0023107D">
        <w:rPr>
          <w:rFonts w:ascii="Times" w:hAnsi="Times" w:cs="Times New Roman"/>
          <w:color w:val="000000"/>
        </w:rPr>
        <w:t xml:space="preserve"> </w:t>
      </w:r>
    </w:p>
    <w:p w14:paraId="002E3CB8" w14:textId="77777777" w:rsidR="000E33C3" w:rsidRPr="0023107D" w:rsidRDefault="000E33C3" w:rsidP="00B7636A">
      <w:pPr>
        <w:rPr>
          <w:rFonts w:ascii="Times" w:hAnsi="Times" w:cs="Times New Roman"/>
          <w:color w:val="000000"/>
        </w:rPr>
      </w:pPr>
    </w:p>
    <w:p w14:paraId="08DC07FC" w14:textId="77777777" w:rsidR="000E33C3" w:rsidRPr="0023107D" w:rsidRDefault="000E33C3" w:rsidP="00B7636A">
      <w:pPr>
        <w:rPr>
          <w:rFonts w:ascii="Times" w:hAnsi="Times" w:cs="Times New Roman"/>
          <w:color w:val="000000"/>
        </w:rPr>
      </w:pPr>
      <w:r w:rsidRPr="0023107D">
        <w:rPr>
          <w:rFonts w:ascii="Times" w:hAnsi="Times" w:cs="Times New Roman"/>
          <w:color w:val="000000"/>
        </w:rPr>
        <w:t>Noor asked a question about setbacks. What lessons have been learned about</w:t>
      </w:r>
      <w:r w:rsidR="00E27998" w:rsidRPr="0023107D">
        <w:rPr>
          <w:rFonts w:ascii="Times" w:hAnsi="Times" w:cs="Times New Roman"/>
          <w:color w:val="000000"/>
        </w:rPr>
        <w:t xml:space="preserve"> dealing with</w:t>
      </w:r>
      <w:r w:rsidRPr="0023107D">
        <w:rPr>
          <w:rFonts w:ascii="Times" w:hAnsi="Times" w:cs="Times New Roman"/>
          <w:color w:val="000000"/>
        </w:rPr>
        <w:t xml:space="preserve"> Minto? Is this a planning committee issue? How did Minto get away with this? Tobi answered that it was a combination of planning staff and the former councillor’s office. </w:t>
      </w:r>
      <w:r w:rsidR="00E27998" w:rsidRPr="0023107D">
        <w:rPr>
          <w:rFonts w:ascii="Times" w:hAnsi="Times" w:cs="Times New Roman"/>
          <w:color w:val="000000"/>
        </w:rPr>
        <w:t>There were m</w:t>
      </w:r>
      <w:r w:rsidRPr="0023107D">
        <w:rPr>
          <w:rFonts w:ascii="Times" w:hAnsi="Times" w:cs="Times New Roman"/>
          <w:color w:val="000000"/>
        </w:rPr>
        <w:t>istake</w:t>
      </w:r>
      <w:r w:rsidR="00E27998" w:rsidRPr="0023107D">
        <w:rPr>
          <w:rFonts w:ascii="Times" w:hAnsi="Times" w:cs="Times New Roman"/>
          <w:color w:val="000000"/>
        </w:rPr>
        <w:t>s</w:t>
      </w:r>
      <w:r w:rsidRPr="0023107D">
        <w:rPr>
          <w:rFonts w:ascii="Times" w:hAnsi="Times" w:cs="Times New Roman"/>
          <w:color w:val="000000"/>
        </w:rPr>
        <w:t xml:space="preserve"> in communication between policy planners and </w:t>
      </w:r>
      <w:r w:rsidR="00E27998" w:rsidRPr="0023107D">
        <w:rPr>
          <w:rFonts w:ascii="Times" w:hAnsi="Times" w:cs="Times New Roman"/>
          <w:color w:val="000000"/>
        </w:rPr>
        <w:t xml:space="preserve">development approval people. </w:t>
      </w:r>
      <w:r w:rsidRPr="0023107D">
        <w:rPr>
          <w:rFonts w:ascii="Times" w:hAnsi="Times" w:cs="Times New Roman"/>
          <w:color w:val="000000"/>
        </w:rPr>
        <w:t xml:space="preserve">Lindenlea will have to deal with this issue with </w:t>
      </w:r>
      <w:r w:rsidR="000E58ED" w:rsidRPr="0023107D">
        <w:rPr>
          <w:rFonts w:ascii="Times" w:hAnsi="Times" w:cs="Times New Roman"/>
          <w:color w:val="000000"/>
        </w:rPr>
        <w:t xml:space="preserve">the </w:t>
      </w:r>
      <w:r w:rsidRPr="0023107D">
        <w:rPr>
          <w:rFonts w:ascii="Times" w:hAnsi="Times" w:cs="Times New Roman"/>
          <w:color w:val="000000"/>
        </w:rPr>
        <w:t>Claridge</w:t>
      </w:r>
      <w:r w:rsidR="000E58ED" w:rsidRPr="0023107D">
        <w:rPr>
          <w:rFonts w:ascii="Times" w:hAnsi="Times" w:cs="Times New Roman"/>
          <w:color w:val="000000"/>
        </w:rPr>
        <w:t xml:space="preserve"> development on Beechwood</w:t>
      </w:r>
      <w:r w:rsidRPr="0023107D">
        <w:rPr>
          <w:rFonts w:ascii="Times" w:hAnsi="Times" w:cs="Times New Roman"/>
          <w:color w:val="000000"/>
        </w:rPr>
        <w:t>.</w:t>
      </w:r>
    </w:p>
    <w:p w14:paraId="7C2AF74E" w14:textId="77777777" w:rsidR="000E33C3" w:rsidRPr="0023107D" w:rsidRDefault="000E33C3" w:rsidP="00B7636A">
      <w:pPr>
        <w:rPr>
          <w:rFonts w:ascii="Times" w:hAnsi="Times" w:cs="Times New Roman"/>
          <w:color w:val="000000"/>
        </w:rPr>
      </w:pPr>
    </w:p>
    <w:p w14:paraId="175E72BA" w14:textId="77777777" w:rsidR="00E27998" w:rsidRPr="0023107D" w:rsidRDefault="000E33C3" w:rsidP="00B7636A">
      <w:pPr>
        <w:rPr>
          <w:rFonts w:ascii="Times" w:hAnsi="Times" w:cs="Times New Roman"/>
          <w:color w:val="000000"/>
        </w:rPr>
      </w:pPr>
      <w:r w:rsidRPr="0023107D">
        <w:rPr>
          <w:rFonts w:ascii="Times" w:hAnsi="Times" w:cs="Times New Roman"/>
          <w:color w:val="000000"/>
        </w:rPr>
        <w:t>Tim told Tobi</w:t>
      </w:r>
      <w:r w:rsidR="00CD5E7F" w:rsidRPr="0023107D">
        <w:rPr>
          <w:rFonts w:ascii="Times" w:hAnsi="Times" w:cs="Times New Roman"/>
          <w:color w:val="000000"/>
        </w:rPr>
        <w:t xml:space="preserve"> about the brainstor</w:t>
      </w:r>
      <w:r w:rsidR="00201480" w:rsidRPr="0023107D">
        <w:rPr>
          <w:rFonts w:ascii="Times" w:hAnsi="Times" w:cs="Times New Roman"/>
          <w:color w:val="000000"/>
        </w:rPr>
        <w:t xml:space="preserve">ming </w:t>
      </w:r>
      <w:r w:rsidR="00E27998" w:rsidRPr="0023107D">
        <w:rPr>
          <w:rFonts w:ascii="Times" w:hAnsi="Times" w:cs="Times New Roman"/>
          <w:color w:val="000000"/>
        </w:rPr>
        <w:t xml:space="preserve">session the NECA board has at its January </w:t>
      </w:r>
      <w:r w:rsidR="00201480" w:rsidRPr="0023107D">
        <w:rPr>
          <w:rFonts w:ascii="Times" w:hAnsi="Times" w:cs="Times New Roman"/>
          <w:color w:val="000000"/>
        </w:rPr>
        <w:t>meet</w:t>
      </w:r>
      <w:r w:rsidR="00E27998" w:rsidRPr="0023107D">
        <w:rPr>
          <w:rFonts w:ascii="Times" w:hAnsi="Times" w:cs="Times New Roman"/>
          <w:color w:val="000000"/>
        </w:rPr>
        <w:t>ing. There are c</w:t>
      </w:r>
      <w:r w:rsidR="00201480" w:rsidRPr="0023107D">
        <w:rPr>
          <w:rFonts w:ascii="Times" w:hAnsi="Times" w:cs="Times New Roman"/>
          <w:color w:val="000000"/>
        </w:rPr>
        <w:t xml:space="preserve">oncerns about the corner of Beechwood and MacKay. </w:t>
      </w:r>
      <w:r w:rsidR="00CD5E7F" w:rsidRPr="0023107D">
        <w:rPr>
          <w:rFonts w:ascii="Times" w:hAnsi="Times" w:cs="Times New Roman"/>
          <w:color w:val="000000"/>
        </w:rPr>
        <w:t>Tob</w:t>
      </w:r>
      <w:r w:rsidR="00E27998" w:rsidRPr="0023107D">
        <w:rPr>
          <w:rFonts w:ascii="Times" w:hAnsi="Times" w:cs="Times New Roman"/>
          <w:color w:val="000000"/>
        </w:rPr>
        <w:t>i said he has c</w:t>
      </w:r>
      <w:r w:rsidR="00CD5E7F" w:rsidRPr="0023107D">
        <w:rPr>
          <w:rFonts w:ascii="Times" w:hAnsi="Times" w:cs="Times New Roman"/>
          <w:color w:val="000000"/>
        </w:rPr>
        <w:t xml:space="preserve">ommitment from Public Works into redoing </w:t>
      </w:r>
      <w:r w:rsidR="00E27998" w:rsidRPr="0023107D">
        <w:rPr>
          <w:rFonts w:ascii="Times" w:hAnsi="Times" w:cs="Times New Roman"/>
          <w:color w:val="000000"/>
        </w:rPr>
        <w:t xml:space="preserve">crossings into zebra crossings, </w:t>
      </w:r>
      <w:r w:rsidR="000E58ED" w:rsidRPr="0023107D">
        <w:rPr>
          <w:rFonts w:ascii="Times" w:hAnsi="Times" w:cs="Times New Roman"/>
          <w:color w:val="000000"/>
        </w:rPr>
        <w:t xml:space="preserve">for example </w:t>
      </w:r>
      <w:r w:rsidR="00E27998" w:rsidRPr="0023107D">
        <w:rPr>
          <w:rFonts w:ascii="Times" w:hAnsi="Times" w:cs="Times New Roman"/>
          <w:color w:val="000000"/>
        </w:rPr>
        <w:t xml:space="preserve">at </w:t>
      </w:r>
      <w:r w:rsidR="00CD5E7F" w:rsidRPr="0023107D">
        <w:rPr>
          <w:rFonts w:ascii="Times" w:hAnsi="Times" w:cs="Times New Roman"/>
          <w:color w:val="000000"/>
        </w:rPr>
        <w:t xml:space="preserve">Beechwood </w:t>
      </w:r>
      <w:r w:rsidR="000E58ED" w:rsidRPr="0023107D">
        <w:rPr>
          <w:rFonts w:ascii="Times" w:hAnsi="Times" w:cs="Times New Roman"/>
          <w:color w:val="000000"/>
        </w:rPr>
        <w:t xml:space="preserve">and </w:t>
      </w:r>
      <w:r w:rsidR="00CD5E7F" w:rsidRPr="0023107D">
        <w:rPr>
          <w:rFonts w:ascii="Times" w:hAnsi="Times" w:cs="Times New Roman"/>
          <w:color w:val="000000"/>
        </w:rPr>
        <w:t>MacKay. Springfield at Beechwood now has an automatic signal</w:t>
      </w:r>
      <w:r w:rsidR="00E27998" w:rsidRPr="0023107D">
        <w:rPr>
          <w:rFonts w:ascii="Times" w:hAnsi="Times" w:cs="Times New Roman"/>
          <w:color w:val="000000"/>
        </w:rPr>
        <w:t>. This could be implemented</w:t>
      </w:r>
      <w:r w:rsidR="00CD5E7F" w:rsidRPr="0023107D">
        <w:rPr>
          <w:rFonts w:ascii="Times" w:hAnsi="Times" w:cs="Times New Roman"/>
          <w:color w:val="000000"/>
        </w:rPr>
        <w:t xml:space="preserve"> at MacKay</w:t>
      </w:r>
      <w:r w:rsidR="00E27998" w:rsidRPr="0023107D">
        <w:rPr>
          <w:rFonts w:ascii="Times" w:hAnsi="Times" w:cs="Times New Roman"/>
          <w:color w:val="000000"/>
        </w:rPr>
        <w:t>,</w:t>
      </w:r>
      <w:r w:rsidR="00CD5E7F" w:rsidRPr="0023107D">
        <w:rPr>
          <w:rFonts w:ascii="Times" w:hAnsi="Times" w:cs="Times New Roman"/>
          <w:color w:val="000000"/>
        </w:rPr>
        <w:t xml:space="preserve"> too. </w:t>
      </w:r>
      <w:r w:rsidR="00E27998" w:rsidRPr="0023107D">
        <w:rPr>
          <w:rFonts w:ascii="Times" w:hAnsi="Times" w:cs="Times New Roman"/>
          <w:color w:val="000000"/>
        </w:rPr>
        <w:t>A g</w:t>
      </w:r>
      <w:r w:rsidR="00CD5E7F" w:rsidRPr="0023107D">
        <w:rPr>
          <w:rFonts w:ascii="Times" w:hAnsi="Times" w:cs="Times New Roman"/>
          <w:color w:val="000000"/>
        </w:rPr>
        <w:t>eneral discussion of traffic issues</w:t>
      </w:r>
      <w:r w:rsidR="00E27998" w:rsidRPr="0023107D">
        <w:rPr>
          <w:rFonts w:ascii="Times" w:hAnsi="Times" w:cs="Times New Roman"/>
          <w:color w:val="000000"/>
        </w:rPr>
        <w:t xml:space="preserve"> took place</w:t>
      </w:r>
      <w:r w:rsidR="00CD5E7F" w:rsidRPr="0023107D">
        <w:rPr>
          <w:rFonts w:ascii="Times" w:hAnsi="Times" w:cs="Times New Roman"/>
          <w:color w:val="000000"/>
        </w:rPr>
        <w:t>. Sarah asked about</w:t>
      </w:r>
      <w:r w:rsidR="000E58ED" w:rsidRPr="0023107D">
        <w:rPr>
          <w:rFonts w:ascii="Times" w:hAnsi="Times" w:cs="Times New Roman"/>
          <w:color w:val="000000"/>
        </w:rPr>
        <w:t xml:space="preserve"> ideas to spend the</w:t>
      </w:r>
      <w:r w:rsidR="00CD5E7F" w:rsidRPr="0023107D">
        <w:rPr>
          <w:rFonts w:ascii="Times" w:hAnsi="Times" w:cs="Times New Roman"/>
          <w:color w:val="000000"/>
        </w:rPr>
        <w:t xml:space="preserve"> cash-in-lieu of parkland for </w:t>
      </w:r>
      <w:r w:rsidR="000E58ED" w:rsidRPr="0023107D">
        <w:rPr>
          <w:rFonts w:ascii="Times" w:hAnsi="Times" w:cs="Times New Roman"/>
          <w:color w:val="000000"/>
        </w:rPr>
        <w:t xml:space="preserve">the </w:t>
      </w:r>
      <w:r w:rsidR="00CD5E7F" w:rsidRPr="0023107D">
        <w:rPr>
          <w:rFonts w:ascii="Times" w:hAnsi="Times" w:cs="Times New Roman"/>
          <w:color w:val="000000"/>
        </w:rPr>
        <w:t>Minto</w:t>
      </w:r>
      <w:r w:rsidR="000E58ED" w:rsidRPr="0023107D">
        <w:rPr>
          <w:rFonts w:ascii="Times" w:hAnsi="Times" w:cs="Times New Roman"/>
          <w:color w:val="000000"/>
        </w:rPr>
        <w:t xml:space="preserve"> development</w:t>
      </w:r>
      <w:r w:rsidR="00CD5E7F" w:rsidRPr="0023107D">
        <w:rPr>
          <w:rFonts w:ascii="Times" w:hAnsi="Times" w:cs="Times New Roman"/>
          <w:color w:val="000000"/>
        </w:rPr>
        <w:t xml:space="preserve">. </w:t>
      </w:r>
    </w:p>
    <w:p w14:paraId="1D63F674" w14:textId="77777777" w:rsidR="00E27998" w:rsidRPr="0023107D" w:rsidRDefault="00E27998" w:rsidP="00B7636A">
      <w:pPr>
        <w:rPr>
          <w:rFonts w:ascii="Times" w:hAnsi="Times" w:cs="Times New Roman"/>
          <w:color w:val="000000"/>
        </w:rPr>
      </w:pPr>
    </w:p>
    <w:p w14:paraId="1EF2926A" w14:textId="3D048E27" w:rsidR="000E33C3" w:rsidRPr="0023107D" w:rsidRDefault="00CD5E7F" w:rsidP="00B7636A">
      <w:pPr>
        <w:rPr>
          <w:rFonts w:ascii="Times" w:hAnsi="Times" w:cs="Times New Roman"/>
          <w:color w:val="000000"/>
        </w:rPr>
      </w:pPr>
      <w:r w:rsidRPr="0023107D">
        <w:rPr>
          <w:rFonts w:ascii="Times" w:hAnsi="Times" w:cs="Times New Roman"/>
          <w:color w:val="000000"/>
        </w:rPr>
        <w:t xml:space="preserve">Tobi is interested to hear about </w:t>
      </w:r>
      <w:r w:rsidR="000E58ED" w:rsidRPr="0023107D">
        <w:rPr>
          <w:rFonts w:ascii="Times" w:hAnsi="Times" w:cs="Times New Roman"/>
          <w:color w:val="000000"/>
        </w:rPr>
        <w:t xml:space="preserve">the </w:t>
      </w:r>
      <w:r w:rsidRPr="0023107D">
        <w:rPr>
          <w:rFonts w:ascii="Times" w:hAnsi="Times" w:cs="Times New Roman"/>
          <w:color w:val="000000"/>
        </w:rPr>
        <w:t>Nectar/NECA rapprochement. Tim said he, Sean Flynn and Noor met two days previous</w:t>
      </w:r>
      <w:r w:rsidR="000E58ED" w:rsidRPr="0023107D">
        <w:rPr>
          <w:rFonts w:ascii="Times" w:hAnsi="Times" w:cs="Times New Roman"/>
          <w:color w:val="000000"/>
        </w:rPr>
        <w:t>ly</w:t>
      </w:r>
      <w:r w:rsidRPr="0023107D">
        <w:rPr>
          <w:rFonts w:ascii="Times" w:hAnsi="Times" w:cs="Times New Roman"/>
          <w:color w:val="000000"/>
        </w:rPr>
        <w:t>. Nectar wants Ci</w:t>
      </w:r>
      <w:r w:rsidR="00E27998" w:rsidRPr="0023107D">
        <w:rPr>
          <w:rFonts w:ascii="Times" w:hAnsi="Times" w:cs="Times New Roman"/>
          <w:color w:val="000000"/>
        </w:rPr>
        <w:t>ty of Ottawa funding, and NECA would support this. Tobi said he would be</w:t>
      </w:r>
      <w:r w:rsidRPr="0023107D">
        <w:rPr>
          <w:rFonts w:ascii="Times" w:hAnsi="Times" w:cs="Times New Roman"/>
          <w:color w:val="000000"/>
        </w:rPr>
        <w:t xml:space="preserve"> happy to facilitate the conversation. He is concerned about the nature of the community buildings. Lindenlea and Rockcliffe have city-owned buildings. Is it suitable for Nectar to own its own building? Imagine if the field house were </w:t>
      </w:r>
      <w:r w:rsidR="00BF7986" w:rsidRPr="0023107D">
        <w:rPr>
          <w:rFonts w:ascii="Times" w:hAnsi="Times" w:cs="Times New Roman"/>
          <w:color w:val="000000"/>
        </w:rPr>
        <w:t>expanded</w:t>
      </w:r>
      <w:r w:rsidRPr="0023107D">
        <w:rPr>
          <w:rFonts w:ascii="Times" w:hAnsi="Times" w:cs="Times New Roman"/>
          <w:color w:val="000000"/>
        </w:rPr>
        <w:t xml:space="preserve">, and turned into a wonderful </w:t>
      </w:r>
      <w:r w:rsidR="000E58ED" w:rsidRPr="0023107D">
        <w:rPr>
          <w:rFonts w:ascii="Times" w:hAnsi="Times" w:cs="Times New Roman"/>
          <w:color w:val="000000"/>
        </w:rPr>
        <w:t xml:space="preserve">community </w:t>
      </w:r>
      <w:r w:rsidRPr="0023107D">
        <w:rPr>
          <w:rFonts w:ascii="Times" w:hAnsi="Times" w:cs="Times New Roman"/>
          <w:color w:val="000000"/>
        </w:rPr>
        <w:t>hub? Tobi then introduced his assistant, Jesse, and explained her remit.  Jesse and Tobi departed.</w:t>
      </w:r>
    </w:p>
    <w:p w14:paraId="5AE7B0EB" w14:textId="77777777" w:rsidR="00CD5E7F" w:rsidRPr="0023107D" w:rsidRDefault="00CD5E7F" w:rsidP="00B7636A">
      <w:pPr>
        <w:rPr>
          <w:rFonts w:ascii="Times" w:hAnsi="Times" w:cs="Times New Roman"/>
          <w:color w:val="000000"/>
        </w:rPr>
      </w:pPr>
    </w:p>
    <w:p w14:paraId="057AFAFF" w14:textId="77777777" w:rsidR="00CD5E7F" w:rsidRPr="0023107D" w:rsidRDefault="00CD5E7F" w:rsidP="00B7636A">
      <w:pPr>
        <w:rPr>
          <w:rFonts w:ascii="Times" w:hAnsi="Times" w:cs="Times New Roman"/>
          <w:color w:val="000000"/>
        </w:rPr>
      </w:pPr>
      <w:r w:rsidRPr="0023107D">
        <w:rPr>
          <w:rFonts w:ascii="Times" w:hAnsi="Times" w:cs="Times New Roman"/>
          <w:color w:val="000000"/>
        </w:rPr>
        <w:t xml:space="preserve">Tim </w:t>
      </w:r>
      <w:r w:rsidR="00E27998" w:rsidRPr="0023107D">
        <w:rPr>
          <w:rFonts w:ascii="Times" w:hAnsi="Times" w:cs="Times New Roman"/>
          <w:color w:val="000000"/>
        </w:rPr>
        <w:t xml:space="preserve">said he </w:t>
      </w:r>
      <w:r w:rsidRPr="0023107D">
        <w:rPr>
          <w:rFonts w:ascii="Times" w:hAnsi="Times" w:cs="Times New Roman"/>
          <w:color w:val="000000"/>
        </w:rPr>
        <w:t>will allocate more time for Tobi</w:t>
      </w:r>
      <w:r w:rsidR="00E27998" w:rsidRPr="0023107D">
        <w:rPr>
          <w:rFonts w:ascii="Times" w:hAnsi="Times" w:cs="Times New Roman"/>
          <w:color w:val="000000"/>
        </w:rPr>
        <w:t>’s presentations at the next meeting, and</w:t>
      </w:r>
      <w:r w:rsidRPr="0023107D">
        <w:rPr>
          <w:rFonts w:ascii="Times" w:hAnsi="Times" w:cs="Times New Roman"/>
          <w:color w:val="000000"/>
        </w:rPr>
        <w:t xml:space="preserve"> wondered if </w:t>
      </w:r>
      <w:r w:rsidR="00E27998" w:rsidRPr="0023107D">
        <w:rPr>
          <w:rFonts w:ascii="Times" w:hAnsi="Times" w:cs="Times New Roman"/>
          <w:color w:val="000000"/>
        </w:rPr>
        <w:t>the “getting specific” portion of the meeting should be deferred until</w:t>
      </w:r>
      <w:r w:rsidRPr="0023107D">
        <w:rPr>
          <w:rFonts w:ascii="Times" w:hAnsi="Times" w:cs="Times New Roman"/>
          <w:color w:val="000000"/>
        </w:rPr>
        <w:t xml:space="preserve"> the March meeting. Tim also said he would send out the meeting agenda closer to the meeting time. All agreed to defer “getting specific” discussion until March 17. </w:t>
      </w:r>
    </w:p>
    <w:p w14:paraId="59FBB106" w14:textId="77777777" w:rsidR="00CD5E7F" w:rsidRPr="0023107D" w:rsidRDefault="00CD5E7F" w:rsidP="00B7636A">
      <w:pPr>
        <w:rPr>
          <w:rFonts w:ascii="Times" w:hAnsi="Times" w:cs="Times New Roman"/>
          <w:color w:val="000000"/>
        </w:rPr>
      </w:pPr>
    </w:p>
    <w:p w14:paraId="27C30959" w14:textId="77777777" w:rsidR="005E08C9" w:rsidRPr="0023107D" w:rsidRDefault="00E27998" w:rsidP="00B7636A">
      <w:pPr>
        <w:rPr>
          <w:rFonts w:ascii="Times" w:hAnsi="Times" w:cs="Times New Roman"/>
          <w:color w:val="000000"/>
        </w:rPr>
      </w:pPr>
      <w:r w:rsidRPr="0023107D">
        <w:rPr>
          <w:rFonts w:ascii="Times" w:hAnsi="Times" w:cs="Times New Roman"/>
          <w:b/>
          <w:color w:val="000000"/>
        </w:rPr>
        <w:t>Communications</w:t>
      </w:r>
      <w:r w:rsidRPr="0023107D">
        <w:rPr>
          <w:rFonts w:ascii="Times" w:hAnsi="Times" w:cs="Times New Roman"/>
          <w:color w:val="000000"/>
        </w:rPr>
        <w:t xml:space="preserve">- </w:t>
      </w:r>
      <w:r w:rsidR="00CD5E7F" w:rsidRPr="0023107D">
        <w:rPr>
          <w:rFonts w:ascii="Times" w:hAnsi="Times" w:cs="Times New Roman"/>
          <w:color w:val="000000"/>
        </w:rPr>
        <w:t xml:space="preserve">Jennifer </w:t>
      </w:r>
      <w:r w:rsidRPr="0023107D">
        <w:rPr>
          <w:rFonts w:ascii="Times" w:hAnsi="Times" w:cs="Times New Roman"/>
          <w:color w:val="000000"/>
        </w:rPr>
        <w:t xml:space="preserve">Irwin Jackson </w:t>
      </w:r>
      <w:r w:rsidR="00CD5E7F" w:rsidRPr="0023107D">
        <w:rPr>
          <w:rFonts w:ascii="Times" w:hAnsi="Times" w:cs="Times New Roman"/>
          <w:color w:val="000000"/>
        </w:rPr>
        <w:t>gave an update on the forthcoming website. She had good news about the card sorting exercise. There</w:t>
      </w:r>
      <w:r w:rsidR="00F15D41" w:rsidRPr="0023107D">
        <w:rPr>
          <w:rFonts w:ascii="Times" w:hAnsi="Times" w:cs="Times New Roman"/>
          <w:color w:val="000000"/>
        </w:rPr>
        <w:t xml:space="preserve"> were 20 responde</w:t>
      </w:r>
      <w:r w:rsidR="00CD5E7F" w:rsidRPr="0023107D">
        <w:rPr>
          <w:rFonts w:ascii="Times" w:hAnsi="Times" w:cs="Times New Roman"/>
          <w:color w:val="000000"/>
        </w:rPr>
        <w:t xml:space="preserve">nts and their responses were consistent. She showed the board a sample of the site architecture and explained her launch strategy. The bad news is that the timeline for launch might be longer than anticipated, now at the end of April instead of the end of March. Cindy asked about </w:t>
      </w:r>
      <w:r w:rsidR="00F15D41" w:rsidRPr="0023107D">
        <w:rPr>
          <w:rFonts w:ascii="Times" w:hAnsi="Times" w:cs="Times New Roman"/>
          <w:color w:val="000000"/>
        </w:rPr>
        <w:t xml:space="preserve">website </w:t>
      </w:r>
      <w:r w:rsidR="00CD5E7F" w:rsidRPr="0023107D">
        <w:rPr>
          <w:rFonts w:ascii="Times" w:hAnsi="Times" w:cs="Times New Roman"/>
          <w:color w:val="000000"/>
        </w:rPr>
        <w:t xml:space="preserve">maintenance and content management </w:t>
      </w:r>
      <w:r w:rsidR="00F15D41" w:rsidRPr="0023107D">
        <w:rPr>
          <w:rFonts w:ascii="Times" w:hAnsi="Times" w:cs="Times New Roman"/>
          <w:color w:val="000000"/>
        </w:rPr>
        <w:t>post-launch.</w:t>
      </w:r>
      <w:r w:rsidR="00CD5E7F" w:rsidRPr="0023107D">
        <w:rPr>
          <w:rFonts w:ascii="Times" w:hAnsi="Times" w:cs="Times New Roman"/>
          <w:color w:val="000000"/>
        </w:rPr>
        <w:t xml:space="preserve"> Jennifer said that she wo</w:t>
      </w:r>
      <w:r w:rsidR="00F15D41" w:rsidRPr="0023107D">
        <w:rPr>
          <w:rFonts w:ascii="Times" w:hAnsi="Times" w:cs="Times New Roman"/>
          <w:color w:val="000000"/>
        </w:rPr>
        <w:t>uld be maintaining it, and hoped</w:t>
      </w:r>
      <w:r w:rsidR="00CD5E7F" w:rsidRPr="0023107D">
        <w:rPr>
          <w:rFonts w:ascii="Times" w:hAnsi="Times" w:cs="Times New Roman"/>
          <w:color w:val="000000"/>
        </w:rPr>
        <w:t xml:space="preserve"> it will be easy</w:t>
      </w:r>
      <w:r w:rsidR="00F15D41" w:rsidRPr="0023107D">
        <w:rPr>
          <w:rFonts w:ascii="Times" w:hAnsi="Times" w:cs="Times New Roman"/>
          <w:color w:val="000000"/>
        </w:rPr>
        <w:t xml:space="preserve"> to do so</w:t>
      </w:r>
      <w:r w:rsidR="00CD5E7F" w:rsidRPr="0023107D">
        <w:rPr>
          <w:rFonts w:ascii="Times" w:hAnsi="Times" w:cs="Times New Roman"/>
          <w:color w:val="000000"/>
        </w:rPr>
        <w:t xml:space="preserve">. She is keen to put the </w:t>
      </w:r>
      <w:r w:rsidR="00CD5E7F" w:rsidRPr="0023107D">
        <w:rPr>
          <w:rFonts w:ascii="Times" w:hAnsi="Times" w:cs="Times New Roman"/>
          <w:i/>
          <w:color w:val="000000"/>
        </w:rPr>
        <w:t>New Edinburgh News</w:t>
      </w:r>
      <w:r w:rsidR="00CD5E7F" w:rsidRPr="0023107D">
        <w:rPr>
          <w:rFonts w:ascii="Times" w:hAnsi="Times" w:cs="Times New Roman"/>
          <w:color w:val="000000"/>
        </w:rPr>
        <w:t xml:space="preserve"> content on the site. </w:t>
      </w:r>
      <w:r w:rsidR="00F15D41" w:rsidRPr="0023107D">
        <w:rPr>
          <w:rFonts w:ascii="Times" w:hAnsi="Times" w:cs="Times New Roman"/>
          <w:color w:val="000000"/>
        </w:rPr>
        <w:t>Chris</w:t>
      </w:r>
      <w:r w:rsidR="00CD5E7F" w:rsidRPr="0023107D">
        <w:rPr>
          <w:rFonts w:ascii="Times" w:hAnsi="Times" w:cs="Times New Roman"/>
          <w:color w:val="000000"/>
        </w:rPr>
        <w:t>t</w:t>
      </w:r>
      <w:r w:rsidR="00F15D41" w:rsidRPr="0023107D">
        <w:rPr>
          <w:rFonts w:ascii="Times" w:hAnsi="Times" w:cs="Times New Roman"/>
          <w:color w:val="000000"/>
        </w:rPr>
        <w:t>i</w:t>
      </w:r>
      <w:r w:rsidR="00CD5E7F" w:rsidRPr="0023107D">
        <w:rPr>
          <w:rFonts w:ascii="Times" w:hAnsi="Times" w:cs="Times New Roman"/>
          <w:color w:val="000000"/>
        </w:rPr>
        <w:t>na</w:t>
      </w:r>
      <w:r w:rsidR="00F15D41" w:rsidRPr="0023107D">
        <w:rPr>
          <w:rFonts w:ascii="Times" w:hAnsi="Times" w:cs="Times New Roman"/>
          <w:color w:val="000000"/>
        </w:rPr>
        <w:t xml:space="preserve"> Leadlay</w:t>
      </w:r>
      <w:r w:rsidR="00CD5E7F" w:rsidRPr="0023107D">
        <w:rPr>
          <w:rFonts w:ascii="Times" w:hAnsi="Times" w:cs="Times New Roman"/>
          <w:color w:val="000000"/>
        </w:rPr>
        <w:t xml:space="preserve"> said NEN production manager Dave Rostenne would be able to help get the NEN content up</w:t>
      </w:r>
      <w:r w:rsidR="005E08C9" w:rsidRPr="0023107D">
        <w:rPr>
          <w:rFonts w:ascii="Times" w:hAnsi="Times" w:cs="Times New Roman"/>
          <w:color w:val="000000"/>
        </w:rPr>
        <w:t xml:space="preserve"> easily enough.</w:t>
      </w:r>
    </w:p>
    <w:p w14:paraId="004A70D4" w14:textId="77777777" w:rsidR="00435C3E" w:rsidRPr="0023107D" w:rsidRDefault="00435C3E" w:rsidP="00B7636A">
      <w:pPr>
        <w:rPr>
          <w:rFonts w:ascii="Times" w:hAnsi="Times" w:cs="Times New Roman"/>
          <w:color w:val="000000"/>
        </w:rPr>
      </w:pPr>
    </w:p>
    <w:p w14:paraId="42D73228" w14:textId="6BBF0826" w:rsidR="00435C3E" w:rsidRPr="0023107D" w:rsidRDefault="00435C3E" w:rsidP="00B7636A">
      <w:pPr>
        <w:rPr>
          <w:rFonts w:ascii="Times" w:hAnsi="Times" w:cs="Times New Roman"/>
          <w:color w:val="000000"/>
        </w:rPr>
      </w:pPr>
      <w:r w:rsidRPr="0023107D">
        <w:rPr>
          <w:rFonts w:ascii="Times" w:hAnsi="Times" w:cs="Times New Roman"/>
          <w:color w:val="000000"/>
        </w:rPr>
        <w:t xml:space="preserve">Jennifer showed everyone the site architecture, and asked the board whether they wanted to put the meeting minutes online. Cindy </w:t>
      </w:r>
      <w:r w:rsidR="00BF7986" w:rsidRPr="0023107D">
        <w:rPr>
          <w:rFonts w:ascii="Times" w:hAnsi="Times" w:cs="Times New Roman"/>
          <w:color w:val="000000"/>
        </w:rPr>
        <w:t>pointed out that</w:t>
      </w:r>
      <w:r w:rsidR="00325165" w:rsidRPr="0023107D">
        <w:rPr>
          <w:rFonts w:ascii="Times" w:hAnsi="Times" w:cs="Times New Roman"/>
          <w:color w:val="000000"/>
        </w:rPr>
        <w:t xml:space="preserve"> </w:t>
      </w:r>
      <w:r w:rsidRPr="0023107D">
        <w:rPr>
          <w:rFonts w:ascii="Times" w:hAnsi="Times" w:cs="Times New Roman"/>
          <w:color w:val="000000"/>
        </w:rPr>
        <w:t xml:space="preserve">it was handy for archival purposes. Vanessa said it was also good to have them online for research. Christina asked about metrics for online ads. Jennifer agreed that having NEN advertisers also have ads on the NECA website might add some complexity. </w:t>
      </w:r>
    </w:p>
    <w:p w14:paraId="54AC0AC3" w14:textId="77777777" w:rsidR="00435C3E" w:rsidRPr="0023107D" w:rsidRDefault="00435C3E" w:rsidP="00B7636A">
      <w:pPr>
        <w:rPr>
          <w:rFonts w:ascii="Times" w:hAnsi="Times" w:cs="Times New Roman"/>
          <w:color w:val="000000"/>
        </w:rPr>
      </w:pPr>
    </w:p>
    <w:p w14:paraId="6725C815" w14:textId="1AA89B0F" w:rsidR="00435C3E" w:rsidRPr="0023107D" w:rsidRDefault="00435C3E" w:rsidP="00B7636A">
      <w:pPr>
        <w:rPr>
          <w:rFonts w:ascii="Times" w:hAnsi="Times" w:cs="Times New Roman"/>
          <w:color w:val="000000"/>
        </w:rPr>
      </w:pPr>
      <w:r w:rsidRPr="0023107D">
        <w:rPr>
          <w:rFonts w:ascii="Times" w:hAnsi="Times" w:cs="Times New Roman"/>
          <w:color w:val="000000"/>
        </w:rPr>
        <w:t>Noor said that NECA and Nectar should have a shared entranc</w:t>
      </w:r>
      <w:r w:rsidR="00325165" w:rsidRPr="0023107D">
        <w:rPr>
          <w:rFonts w:ascii="Times" w:hAnsi="Times" w:cs="Times New Roman"/>
          <w:color w:val="000000"/>
        </w:rPr>
        <w:t xml:space="preserve">e portal, together with the CCCs. </w:t>
      </w:r>
      <w:r w:rsidR="00AF1948" w:rsidRPr="0023107D">
        <w:rPr>
          <w:rFonts w:ascii="Times" w:hAnsi="Times" w:cs="Times New Roman"/>
          <w:color w:val="000000"/>
        </w:rPr>
        <w:t>Cindy said the New Edinburgh site is overarching for NECA, Nectar, etc.</w:t>
      </w:r>
      <w:r w:rsidR="00BF7986" w:rsidRPr="0023107D">
        <w:rPr>
          <w:rFonts w:ascii="Times" w:hAnsi="Times" w:cs="Times New Roman"/>
          <w:color w:val="000000"/>
        </w:rPr>
        <w:t xml:space="preserve"> and that CCCs </w:t>
      </w:r>
      <w:proofErr w:type="spellStart"/>
      <w:r w:rsidR="00BF7986" w:rsidRPr="0023107D">
        <w:rPr>
          <w:rFonts w:ascii="Times" w:hAnsi="Times" w:cs="Times New Roman"/>
          <w:color w:val="000000"/>
        </w:rPr>
        <w:t>currenty</w:t>
      </w:r>
      <w:proofErr w:type="spellEnd"/>
      <w:r w:rsidR="00BF7986" w:rsidRPr="0023107D">
        <w:rPr>
          <w:rFonts w:ascii="Times" w:hAnsi="Times" w:cs="Times New Roman"/>
          <w:color w:val="000000"/>
        </w:rPr>
        <w:t xml:space="preserve"> have space on the website.</w:t>
      </w:r>
      <w:r w:rsidR="00AF1948" w:rsidRPr="0023107D">
        <w:rPr>
          <w:rFonts w:ascii="Times" w:hAnsi="Times" w:cs="Times New Roman"/>
          <w:color w:val="000000"/>
        </w:rPr>
        <w:t xml:space="preserve"> Noor said we should keep the doors open for further integration. Joint programs and events</w:t>
      </w:r>
      <w:r w:rsidR="00325165" w:rsidRPr="0023107D">
        <w:rPr>
          <w:rFonts w:ascii="Times" w:hAnsi="Times" w:cs="Times New Roman"/>
          <w:color w:val="000000"/>
        </w:rPr>
        <w:t xml:space="preserve"> page is where CCCs</w:t>
      </w:r>
      <w:r w:rsidR="00AF1948" w:rsidRPr="0023107D">
        <w:rPr>
          <w:rFonts w:ascii="Times" w:hAnsi="Times" w:cs="Times New Roman"/>
          <w:color w:val="000000"/>
        </w:rPr>
        <w:t xml:space="preserve">, Nectar and NECA will be distinguished. </w:t>
      </w:r>
      <w:r w:rsidR="00325165" w:rsidRPr="0023107D">
        <w:rPr>
          <w:rFonts w:ascii="Times" w:hAnsi="Times" w:cs="Times New Roman"/>
          <w:color w:val="000000"/>
        </w:rPr>
        <w:t>Jennifer gave a deadline of the e</w:t>
      </w:r>
      <w:r w:rsidR="00AF1948" w:rsidRPr="0023107D">
        <w:rPr>
          <w:rFonts w:ascii="Times" w:hAnsi="Times" w:cs="Times New Roman"/>
          <w:color w:val="000000"/>
        </w:rPr>
        <w:t xml:space="preserve">nd of April for content integration. </w:t>
      </w:r>
      <w:r w:rsidR="00325165" w:rsidRPr="0023107D">
        <w:rPr>
          <w:rFonts w:ascii="Times" w:hAnsi="Times" w:cs="Times New Roman"/>
          <w:color w:val="000000"/>
        </w:rPr>
        <w:t>She said the website will be developed</w:t>
      </w:r>
      <w:r w:rsidR="00AF1948" w:rsidRPr="0023107D">
        <w:rPr>
          <w:rFonts w:ascii="Times" w:hAnsi="Times" w:cs="Times New Roman"/>
          <w:color w:val="000000"/>
        </w:rPr>
        <w:t xml:space="preserve"> in Word Press. </w:t>
      </w:r>
    </w:p>
    <w:p w14:paraId="2F79C764" w14:textId="77777777" w:rsidR="00AF1948" w:rsidRPr="0023107D" w:rsidRDefault="00AF1948" w:rsidP="00B7636A">
      <w:pPr>
        <w:rPr>
          <w:rFonts w:ascii="Times" w:hAnsi="Times" w:cs="Times New Roman"/>
          <w:color w:val="000000"/>
        </w:rPr>
      </w:pPr>
    </w:p>
    <w:p w14:paraId="6DE3012C" w14:textId="61FE7782" w:rsidR="0007255A" w:rsidRPr="0023107D" w:rsidRDefault="00AF1948" w:rsidP="00B7636A">
      <w:pPr>
        <w:rPr>
          <w:rFonts w:ascii="Times" w:hAnsi="Times" w:cs="Times New Roman"/>
          <w:color w:val="000000"/>
        </w:rPr>
      </w:pPr>
      <w:r w:rsidRPr="0023107D">
        <w:rPr>
          <w:rFonts w:ascii="Times" w:hAnsi="Times" w:cs="Times New Roman"/>
          <w:color w:val="000000"/>
        </w:rPr>
        <w:t>Jennifer added that instead of launching a new site,</w:t>
      </w:r>
      <w:r w:rsidR="00325165" w:rsidRPr="0023107D">
        <w:rPr>
          <w:rFonts w:ascii="Times" w:hAnsi="Times" w:cs="Times New Roman"/>
          <w:color w:val="000000"/>
        </w:rPr>
        <w:t xml:space="preserve"> we should</w:t>
      </w:r>
      <w:r w:rsidRPr="0023107D">
        <w:rPr>
          <w:rFonts w:ascii="Times" w:hAnsi="Times" w:cs="Times New Roman"/>
          <w:color w:val="000000"/>
        </w:rPr>
        <w:t xml:space="preserve"> just live it</w:t>
      </w:r>
      <w:r w:rsidR="00B5561A" w:rsidRPr="0023107D">
        <w:rPr>
          <w:rFonts w:ascii="Times" w:hAnsi="Times" w:cs="Times New Roman"/>
          <w:color w:val="000000"/>
        </w:rPr>
        <w:t>, refresh</w:t>
      </w:r>
      <w:r w:rsidR="00325165" w:rsidRPr="0023107D">
        <w:rPr>
          <w:rFonts w:ascii="Times" w:hAnsi="Times" w:cs="Times New Roman"/>
          <w:color w:val="000000"/>
        </w:rPr>
        <w:t>ing the site with new content. NECA could use an e</w:t>
      </w:r>
      <w:r w:rsidR="00B5561A" w:rsidRPr="0023107D">
        <w:rPr>
          <w:rFonts w:ascii="Times" w:hAnsi="Times" w:cs="Times New Roman"/>
          <w:color w:val="000000"/>
        </w:rPr>
        <w:t xml:space="preserve">mail template (mail chimp) like Tobi’s. Christina asked Tim to talk about the new website in his next president’s report for the </w:t>
      </w:r>
      <w:r w:rsidR="00B5561A" w:rsidRPr="0023107D">
        <w:rPr>
          <w:rFonts w:ascii="Times" w:hAnsi="Times" w:cs="Times New Roman"/>
          <w:i/>
          <w:color w:val="000000"/>
        </w:rPr>
        <w:t>New Edinburgh News</w:t>
      </w:r>
      <w:r w:rsidR="00325165" w:rsidRPr="0023107D">
        <w:rPr>
          <w:rFonts w:ascii="Times" w:hAnsi="Times" w:cs="Times New Roman"/>
          <w:color w:val="000000"/>
        </w:rPr>
        <w:t>’s</w:t>
      </w:r>
      <w:r w:rsidR="00B5561A" w:rsidRPr="0023107D">
        <w:rPr>
          <w:rFonts w:ascii="Times" w:hAnsi="Times" w:cs="Times New Roman"/>
          <w:color w:val="000000"/>
        </w:rPr>
        <w:t xml:space="preserve"> April edition. He agreed to do so, with Jennifer providing him the content. </w:t>
      </w:r>
      <w:r w:rsidR="000E22BB" w:rsidRPr="0023107D">
        <w:rPr>
          <w:rFonts w:ascii="Times" w:hAnsi="Times" w:cs="Times New Roman"/>
          <w:color w:val="000000"/>
        </w:rPr>
        <w:t xml:space="preserve">Jennifer asked whether we wanted </w:t>
      </w:r>
      <w:r w:rsidR="00B5561A" w:rsidRPr="0023107D">
        <w:rPr>
          <w:rFonts w:ascii="Times" w:hAnsi="Times" w:cs="Times New Roman"/>
          <w:color w:val="000000"/>
        </w:rPr>
        <w:t>French</w:t>
      </w:r>
      <w:r w:rsidR="000E22BB" w:rsidRPr="0023107D">
        <w:rPr>
          <w:rFonts w:ascii="Times" w:hAnsi="Times" w:cs="Times New Roman"/>
          <w:color w:val="000000"/>
        </w:rPr>
        <w:t xml:space="preserve"> content as well. Cindy said</w:t>
      </w:r>
      <w:r w:rsidR="0007255A" w:rsidRPr="0023107D">
        <w:rPr>
          <w:rFonts w:ascii="Times" w:hAnsi="Times" w:cs="Times New Roman"/>
          <w:color w:val="000000"/>
        </w:rPr>
        <w:t xml:space="preserve"> we don’t have the </w:t>
      </w:r>
      <w:proofErr w:type="gramStart"/>
      <w:r w:rsidR="0007255A" w:rsidRPr="0023107D">
        <w:rPr>
          <w:rFonts w:ascii="Times" w:hAnsi="Times" w:cs="Times New Roman"/>
          <w:color w:val="000000"/>
        </w:rPr>
        <w:t xml:space="preserve">resources </w:t>
      </w:r>
      <w:r w:rsidR="00BF7986" w:rsidRPr="0023107D">
        <w:rPr>
          <w:rFonts w:ascii="Times" w:hAnsi="Times" w:cs="Times New Roman"/>
          <w:color w:val="000000"/>
        </w:rPr>
        <w:t xml:space="preserve"> nor</w:t>
      </w:r>
      <w:proofErr w:type="gramEnd"/>
      <w:r w:rsidR="00BF7986" w:rsidRPr="0023107D">
        <w:rPr>
          <w:rFonts w:ascii="Times" w:hAnsi="Times" w:cs="Times New Roman"/>
          <w:color w:val="000000"/>
        </w:rPr>
        <w:t xml:space="preserve"> the technology </w:t>
      </w:r>
      <w:r w:rsidR="0007255A" w:rsidRPr="0023107D">
        <w:rPr>
          <w:rFonts w:ascii="Times" w:hAnsi="Times" w:cs="Times New Roman"/>
          <w:color w:val="000000"/>
        </w:rPr>
        <w:t xml:space="preserve">to </w:t>
      </w:r>
      <w:r w:rsidR="00BF7986" w:rsidRPr="0023107D">
        <w:rPr>
          <w:rFonts w:ascii="Times" w:hAnsi="Times" w:cs="Times New Roman"/>
          <w:color w:val="000000"/>
        </w:rPr>
        <w:t>handle a bilingual website</w:t>
      </w:r>
      <w:r w:rsidR="0007255A" w:rsidRPr="0023107D">
        <w:rPr>
          <w:rFonts w:ascii="Times" w:hAnsi="Times" w:cs="Times New Roman"/>
          <w:color w:val="000000"/>
        </w:rPr>
        <w:t xml:space="preserve">. The week before our next meeting, Jennifer will send preliminary website designs. She showed the board some community websites she likes. </w:t>
      </w:r>
    </w:p>
    <w:p w14:paraId="38B0D784" w14:textId="77777777" w:rsidR="00853DE5" w:rsidRPr="0023107D" w:rsidRDefault="00853DE5" w:rsidP="00B7636A">
      <w:pPr>
        <w:rPr>
          <w:rFonts w:ascii="Times" w:hAnsi="Times" w:cs="Times New Roman"/>
          <w:color w:val="000000"/>
        </w:rPr>
      </w:pPr>
    </w:p>
    <w:p w14:paraId="7348B765" w14:textId="7DDAC5F5" w:rsidR="00853DE5" w:rsidRPr="0023107D" w:rsidRDefault="00853DE5" w:rsidP="00B7636A">
      <w:pPr>
        <w:rPr>
          <w:rFonts w:ascii="Times" w:hAnsi="Times" w:cs="Times New Roman"/>
          <w:color w:val="000000"/>
        </w:rPr>
      </w:pPr>
      <w:r w:rsidRPr="0023107D">
        <w:rPr>
          <w:rFonts w:ascii="Times" w:hAnsi="Times" w:cs="Times New Roman"/>
          <w:color w:val="000000"/>
        </w:rPr>
        <w:t xml:space="preserve">Jennifer asked about the idea of membership benefit. Cindy wondered about selling New Edinburgh paraphernalia online. Sarah asked about the use of the New Edinburgh emblem. Jennifer said it really sets the tone, and look and feel, of the design. </w:t>
      </w:r>
      <w:r w:rsidR="00E32BE1" w:rsidRPr="0023107D">
        <w:rPr>
          <w:rFonts w:ascii="Times" w:hAnsi="Times" w:cs="Times New Roman"/>
          <w:color w:val="000000"/>
        </w:rPr>
        <w:t>Could the website just be for NECA? Gail said she wants</w:t>
      </w:r>
      <w:r w:rsidR="000E22BB" w:rsidRPr="0023107D">
        <w:rPr>
          <w:rFonts w:ascii="Times" w:hAnsi="Times" w:cs="Times New Roman"/>
          <w:color w:val="000000"/>
        </w:rPr>
        <w:t xml:space="preserve"> </w:t>
      </w:r>
      <w:r w:rsidR="00E32BE1" w:rsidRPr="0023107D">
        <w:rPr>
          <w:rFonts w:ascii="Times" w:hAnsi="Times" w:cs="Times New Roman"/>
          <w:color w:val="000000"/>
        </w:rPr>
        <w:t>to stick with the emblem. Tim asked if a designer could work with elements of it. Cindy</w:t>
      </w:r>
      <w:r w:rsidR="000E22BB" w:rsidRPr="0023107D">
        <w:rPr>
          <w:rFonts w:ascii="Times" w:hAnsi="Times" w:cs="Times New Roman"/>
          <w:color w:val="000000"/>
        </w:rPr>
        <w:t xml:space="preserve"> said she</w:t>
      </w:r>
      <w:r w:rsidR="00E32BE1" w:rsidRPr="0023107D">
        <w:rPr>
          <w:rFonts w:ascii="Times" w:hAnsi="Times" w:cs="Times New Roman"/>
          <w:color w:val="000000"/>
        </w:rPr>
        <w:t xml:space="preserve"> doesn’t want </w:t>
      </w:r>
      <w:r w:rsidR="000E22BB" w:rsidRPr="0023107D">
        <w:rPr>
          <w:rFonts w:ascii="Times" w:hAnsi="Times" w:cs="Times New Roman"/>
          <w:color w:val="000000"/>
        </w:rPr>
        <w:t xml:space="preserve">it </w:t>
      </w:r>
      <w:r w:rsidR="00E32BE1" w:rsidRPr="0023107D">
        <w:rPr>
          <w:rFonts w:ascii="Times" w:hAnsi="Times" w:cs="Times New Roman"/>
          <w:color w:val="000000"/>
        </w:rPr>
        <w:t xml:space="preserve">to look like a generic website. Vanessa said the benefit of Word Press is that you can navigate it easily and learn easily. NECA sponsored </w:t>
      </w:r>
      <w:r w:rsidR="000E22BB" w:rsidRPr="0023107D">
        <w:rPr>
          <w:rFonts w:ascii="Times" w:hAnsi="Times" w:cs="Times New Roman"/>
          <w:color w:val="000000"/>
        </w:rPr>
        <w:t xml:space="preserve">the creation of the New Edinburgh </w:t>
      </w:r>
      <w:r w:rsidR="00BF7986" w:rsidRPr="0023107D">
        <w:rPr>
          <w:rFonts w:ascii="Times" w:hAnsi="Times" w:cs="Times New Roman"/>
          <w:color w:val="000000"/>
        </w:rPr>
        <w:t>emblem</w:t>
      </w:r>
      <w:r w:rsidR="000E22BB" w:rsidRPr="0023107D">
        <w:rPr>
          <w:rFonts w:ascii="Times" w:hAnsi="Times" w:cs="Times New Roman"/>
          <w:color w:val="000000"/>
        </w:rPr>
        <w:t>,</w:t>
      </w:r>
      <w:r w:rsidR="00BF7986" w:rsidRPr="0023107D">
        <w:rPr>
          <w:rFonts w:ascii="Times" w:hAnsi="Times" w:cs="Times New Roman"/>
          <w:color w:val="000000"/>
        </w:rPr>
        <w:t xml:space="preserve"> but it’s the emblem</w:t>
      </w:r>
      <w:r w:rsidR="000E22BB" w:rsidRPr="0023107D">
        <w:rPr>
          <w:rFonts w:ascii="Times" w:hAnsi="Times" w:cs="Times New Roman"/>
          <w:color w:val="000000"/>
        </w:rPr>
        <w:t xml:space="preserve"> for the community, not just the community association (NECA)</w:t>
      </w:r>
      <w:r w:rsidR="00E32BE1" w:rsidRPr="0023107D">
        <w:rPr>
          <w:rFonts w:ascii="Times" w:hAnsi="Times" w:cs="Times New Roman"/>
          <w:color w:val="000000"/>
        </w:rPr>
        <w:t xml:space="preserve">. </w:t>
      </w:r>
    </w:p>
    <w:p w14:paraId="47B092BB" w14:textId="77777777" w:rsidR="00E32BE1" w:rsidRPr="0023107D" w:rsidRDefault="00E32BE1" w:rsidP="00B7636A">
      <w:pPr>
        <w:rPr>
          <w:rFonts w:ascii="Times" w:hAnsi="Times" w:cs="Times New Roman"/>
          <w:color w:val="000000"/>
        </w:rPr>
      </w:pPr>
    </w:p>
    <w:p w14:paraId="5BF9DF48" w14:textId="77777777" w:rsidR="00A77ADC" w:rsidRPr="0023107D" w:rsidRDefault="00E32BE1" w:rsidP="00B7636A">
      <w:pPr>
        <w:rPr>
          <w:rFonts w:ascii="Times" w:hAnsi="Times" w:cs="Times New Roman"/>
          <w:color w:val="000000"/>
        </w:rPr>
      </w:pPr>
      <w:r w:rsidRPr="0023107D">
        <w:rPr>
          <w:rFonts w:ascii="Times" w:hAnsi="Times" w:cs="Times New Roman"/>
          <w:b/>
          <w:color w:val="000000"/>
        </w:rPr>
        <w:t>Updates</w:t>
      </w:r>
      <w:r w:rsidR="000E22BB" w:rsidRPr="0023107D">
        <w:rPr>
          <w:rFonts w:ascii="Times" w:hAnsi="Times" w:cs="Times New Roman"/>
          <w:color w:val="000000"/>
        </w:rPr>
        <w:t>-</w:t>
      </w:r>
      <w:r w:rsidRPr="0023107D">
        <w:rPr>
          <w:rFonts w:ascii="Times" w:hAnsi="Times" w:cs="Times New Roman"/>
          <w:color w:val="000000"/>
        </w:rPr>
        <w:t xml:space="preserve"> Noor</w:t>
      </w:r>
      <w:r w:rsidR="000E22BB" w:rsidRPr="0023107D">
        <w:rPr>
          <w:rFonts w:ascii="Times" w:hAnsi="Times" w:cs="Times New Roman"/>
          <w:color w:val="000000"/>
        </w:rPr>
        <w:t xml:space="preserve"> has</w:t>
      </w:r>
      <w:r w:rsidRPr="0023107D">
        <w:rPr>
          <w:rFonts w:ascii="Times" w:hAnsi="Times" w:cs="Times New Roman"/>
          <w:color w:val="000000"/>
        </w:rPr>
        <w:t xml:space="preserve"> sent out the draft terms of reference to the board. </w:t>
      </w:r>
    </w:p>
    <w:p w14:paraId="1BF7B4B6" w14:textId="77777777" w:rsidR="00A77ADC" w:rsidRPr="0023107D" w:rsidRDefault="00A77ADC" w:rsidP="00B7636A">
      <w:pPr>
        <w:rPr>
          <w:rFonts w:ascii="Times" w:hAnsi="Times" w:cs="Times New Roman"/>
          <w:color w:val="000000"/>
        </w:rPr>
      </w:pPr>
    </w:p>
    <w:p w14:paraId="08DC5EA5" w14:textId="36075806" w:rsidR="00BE7411" w:rsidRPr="0023107D" w:rsidRDefault="00E143EE">
      <w:pPr>
        <w:rPr>
          <w:rFonts w:ascii="Times" w:hAnsi="Times" w:cs="Times New Roman"/>
          <w:color w:val="000000"/>
        </w:rPr>
      </w:pPr>
      <w:r w:rsidRPr="0023107D">
        <w:rPr>
          <w:rFonts w:ascii="Times" w:hAnsi="Times" w:cs="Times New Roman"/>
          <w:b/>
          <w:color w:val="000000"/>
        </w:rPr>
        <w:t>Emergency Preparedness</w:t>
      </w:r>
      <w:r w:rsidRPr="0023107D">
        <w:rPr>
          <w:rFonts w:ascii="Times" w:hAnsi="Times" w:cs="Times New Roman"/>
          <w:color w:val="000000"/>
        </w:rPr>
        <w:t xml:space="preserve">- Cindy copied the board on her meeting summary. </w:t>
      </w:r>
      <w:r w:rsidR="007240A2" w:rsidRPr="0023107D">
        <w:rPr>
          <w:rFonts w:ascii="Times" w:hAnsi="Times" w:cs="Times New Roman"/>
          <w:color w:val="000000"/>
        </w:rPr>
        <w:t>A number of</w:t>
      </w:r>
      <w:r w:rsidR="000E22BB" w:rsidRPr="0023107D">
        <w:rPr>
          <w:rFonts w:ascii="Times" w:hAnsi="Times" w:cs="Times New Roman"/>
          <w:color w:val="000000"/>
        </w:rPr>
        <w:t xml:space="preserve"> people attended her Feb. 12</w:t>
      </w:r>
      <w:r w:rsidR="007240A2" w:rsidRPr="0023107D">
        <w:rPr>
          <w:rFonts w:ascii="Times" w:hAnsi="Times" w:cs="Times New Roman"/>
          <w:color w:val="000000"/>
        </w:rPr>
        <w:t xml:space="preserve"> meeting and others communicated by email. The</w:t>
      </w:r>
      <w:r w:rsidRPr="0023107D">
        <w:rPr>
          <w:rFonts w:ascii="Times" w:hAnsi="Times" w:cs="Times New Roman"/>
          <w:color w:val="000000"/>
        </w:rPr>
        <w:t xml:space="preserve"> working </w:t>
      </w:r>
      <w:r w:rsidRPr="0023107D">
        <w:rPr>
          <w:rFonts w:ascii="Times" w:hAnsi="Times" w:cs="Times New Roman"/>
          <w:color w:val="000000"/>
        </w:rPr>
        <w:lastRenderedPageBreak/>
        <w:t>group</w:t>
      </w:r>
      <w:r w:rsidR="007240A2" w:rsidRPr="0023107D">
        <w:rPr>
          <w:rFonts w:ascii="Times" w:hAnsi="Times" w:cs="Times New Roman"/>
          <w:color w:val="000000"/>
        </w:rPr>
        <w:t xml:space="preserve"> currently consists of approximately seven members</w:t>
      </w:r>
      <w:r w:rsidRPr="0023107D">
        <w:rPr>
          <w:rFonts w:ascii="Times" w:hAnsi="Times" w:cs="Times New Roman"/>
          <w:color w:val="000000"/>
        </w:rPr>
        <w:t xml:space="preserve">. </w:t>
      </w:r>
      <w:r w:rsidR="00C81D52" w:rsidRPr="0023107D">
        <w:rPr>
          <w:rFonts w:ascii="Times" w:hAnsi="Times" w:cs="Times New Roman"/>
          <w:color w:val="000000"/>
        </w:rPr>
        <w:t>Cindy said b</w:t>
      </w:r>
      <w:r w:rsidRPr="0023107D">
        <w:rPr>
          <w:rFonts w:ascii="Times" w:hAnsi="Times" w:cs="Times New Roman"/>
          <w:color w:val="000000"/>
        </w:rPr>
        <w:t>ui</w:t>
      </w:r>
      <w:r w:rsidR="007240A2" w:rsidRPr="0023107D">
        <w:rPr>
          <w:rFonts w:ascii="Times" w:hAnsi="Times" w:cs="Times New Roman"/>
          <w:color w:val="000000"/>
        </w:rPr>
        <w:t>lding awareness is the first</w:t>
      </w:r>
      <w:r w:rsidR="00C81D52" w:rsidRPr="0023107D">
        <w:rPr>
          <w:rFonts w:ascii="Times" w:hAnsi="Times" w:cs="Times New Roman"/>
          <w:color w:val="000000"/>
        </w:rPr>
        <w:t xml:space="preserve"> priority, </w:t>
      </w:r>
      <w:r w:rsidR="00D46952" w:rsidRPr="0023107D">
        <w:rPr>
          <w:rFonts w:ascii="Times" w:hAnsi="Times" w:cs="Times New Roman"/>
          <w:color w:val="000000"/>
        </w:rPr>
        <w:t>and then</w:t>
      </w:r>
      <w:r w:rsidRPr="0023107D">
        <w:rPr>
          <w:rFonts w:ascii="Times" w:hAnsi="Times" w:cs="Times New Roman"/>
          <w:color w:val="000000"/>
        </w:rPr>
        <w:t xml:space="preserve"> we can establish connections and make a longer term plan. </w:t>
      </w:r>
      <w:r w:rsidR="007240A2" w:rsidRPr="0023107D">
        <w:rPr>
          <w:rFonts w:ascii="Times" w:hAnsi="Times" w:cs="Times New Roman"/>
          <w:color w:val="000000"/>
        </w:rPr>
        <w:t>The working group plans to provide an article for</w:t>
      </w:r>
      <w:r w:rsidR="000A067D" w:rsidRPr="0023107D">
        <w:rPr>
          <w:rFonts w:ascii="Times" w:hAnsi="Times" w:cs="Times New Roman"/>
          <w:color w:val="000000"/>
        </w:rPr>
        <w:t xml:space="preserve"> upcoming editions of the </w:t>
      </w:r>
      <w:r w:rsidR="000A067D" w:rsidRPr="0023107D">
        <w:rPr>
          <w:rFonts w:ascii="Times" w:hAnsi="Times" w:cs="Times New Roman"/>
          <w:i/>
          <w:color w:val="000000"/>
        </w:rPr>
        <w:t>New Edinburgh News</w:t>
      </w:r>
      <w:r w:rsidRPr="0023107D">
        <w:rPr>
          <w:rFonts w:ascii="Times" w:hAnsi="Times" w:cs="Times New Roman"/>
          <w:color w:val="000000"/>
        </w:rPr>
        <w:t>, touching on different kinds of emergencies that the comm</w:t>
      </w:r>
      <w:r w:rsidR="000A067D" w:rsidRPr="0023107D">
        <w:rPr>
          <w:rFonts w:ascii="Times" w:hAnsi="Times" w:cs="Times New Roman"/>
          <w:color w:val="000000"/>
        </w:rPr>
        <w:t>unity needs to prepare for, beginning with an article on</w:t>
      </w:r>
      <w:r w:rsidRPr="0023107D">
        <w:rPr>
          <w:rFonts w:ascii="Times" w:hAnsi="Times" w:cs="Times New Roman"/>
          <w:color w:val="000000"/>
        </w:rPr>
        <w:t xml:space="preserve"> flooding in April</w:t>
      </w:r>
      <w:r w:rsidR="00C81D52" w:rsidRPr="0023107D">
        <w:rPr>
          <w:rFonts w:ascii="Times" w:hAnsi="Times" w:cs="Times New Roman"/>
          <w:color w:val="000000"/>
        </w:rPr>
        <w:t xml:space="preserve">. </w:t>
      </w:r>
      <w:r w:rsidR="000A067D" w:rsidRPr="0023107D">
        <w:rPr>
          <w:rFonts w:ascii="Times" w:hAnsi="Times" w:cs="Times New Roman"/>
          <w:color w:val="000000"/>
        </w:rPr>
        <w:t>The working group is planning an</w:t>
      </w:r>
      <w:r w:rsidRPr="0023107D">
        <w:rPr>
          <w:rFonts w:ascii="Times" w:hAnsi="Times" w:cs="Times New Roman"/>
          <w:color w:val="000000"/>
        </w:rPr>
        <w:t xml:space="preserve"> Emergency Preparedness event in </w:t>
      </w:r>
      <w:r w:rsidR="000A067D" w:rsidRPr="0023107D">
        <w:rPr>
          <w:rFonts w:ascii="Times" w:hAnsi="Times" w:cs="Times New Roman"/>
          <w:color w:val="000000"/>
        </w:rPr>
        <w:t xml:space="preserve">early </w:t>
      </w:r>
      <w:r w:rsidRPr="0023107D">
        <w:rPr>
          <w:rFonts w:ascii="Times" w:hAnsi="Times" w:cs="Times New Roman"/>
          <w:color w:val="000000"/>
        </w:rPr>
        <w:t>May. Cindy said she was given some paperwork for the now-defunct Neighbourhood Watch p</w:t>
      </w:r>
      <w:r w:rsidR="00C81D52" w:rsidRPr="0023107D">
        <w:rPr>
          <w:rFonts w:ascii="Times" w:hAnsi="Times" w:cs="Times New Roman"/>
          <w:color w:val="000000"/>
        </w:rPr>
        <w:t>rogram. She feels NW was a solu</w:t>
      </w:r>
      <w:r w:rsidRPr="0023107D">
        <w:rPr>
          <w:rFonts w:ascii="Times" w:hAnsi="Times" w:cs="Times New Roman"/>
          <w:color w:val="000000"/>
        </w:rPr>
        <w:t xml:space="preserve">tion for an earlier time. The New Edinburgh </w:t>
      </w:r>
      <w:r w:rsidR="00D46952" w:rsidRPr="0023107D">
        <w:rPr>
          <w:rFonts w:ascii="Times" w:hAnsi="Times" w:cs="Times New Roman"/>
          <w:color w:val="000000"/>
        </w:rPr>
        <w:t>Moms’</w:t>
      </w:r>
      <w:r w:rsidRPr="0023107D">
        <w:rPr>
          <w:rFonts w:ascii="Times" w:hAnsi="Times" w:cs="Times New Roman"/>
          <w:color w:val="000000"/>
        </w:rPr>
        <w:t xml:space="preserve"> List </w:t>
      </w:r>
      <w:r w:rsidR="000A067D" w:rsidRPr="0023107D">
        <w:rPr>
          <w:rFonts w:ascii="Times" w:hAnsi="Times" w:cs="Times New Roman"/>
          <w:color w:val="000000"/>
        </w:rPr>
        <w:t>and New Ed Talk listserv are</w:t>
      </w:r>
      <w:r w:rsidRPr="0023107D">
        <w:rPr>
          <w:rFonts w:ascii="Times" w:hAnsi="Times" w:cs="Times New Roman"/>
          <w:color w:val="000000"/>
        </w:rPr>
        <w:t xml:space="preserve"> replacement</w:t>
      </w:r>
      <w:r w:rsidR="000A067D" w:rsidRPr="0023107D">
        <w:rPr>
          <w:rFonts w:ascii="Times" w:hAnsi="Times" w:cs="Times New Roman"/>
          <w:color w:val="000000"/>
        </w:rPr>
        <w:t>s</w:t>
      </w:r>
      <w:r w:rsidRPr="0023107D">
        <w:rPr>
          <w:rFonts w:ascii="Times" w:hAnsi="Times" w:cs="Times New Roman"/>
          <w:color w:val="000000"/>
        </w:rPr>
        <w:t xml:space="preserve"> for this community engagement and awareness. Vanessa asked about Facebook and Twitter for Emergency Preparedness.</w:t>
      </w:r>
      <w:r w:rsidR="000A067D" w:rsidRPr="0023107D">
        <w:rPr>
          <w:rFonts w:ascii="Times" w:hAnsi="Times" w:cs="Times New Roman"/>
          <w:color w:val="000000"/>
        </w:rPr>
        <w:t xml:space="preserve"> Neighbourhood Watch </w:t>
      </w:r>
      <w:r w:rsidR="00BE7411" w:rsidRPr="0023107D">
        <w:rPr>
          <w:rFonts w:ascii="Times" w:hAnsi="Times" w:cs="Times New Roman"/>
          <w:color w:val="000000"/>
        </w:rPr>
        <w:t xml:space="preserve">was </w:t>
      </w:r>
      <w:r w:rsidR="000A067D" w:rsidRPr="0023107D">
        <w:rPr>
          <w:rFonts w:ascii="Times" w:hAnsi="Times" w:cs="Times New Roman"/>
          <w:color w:val="000000"/>
        </w:rPr>
        <w:t>mostly about raising</w:t>
      </w:r>
      <w:r w:rsidR="00BE7411" w:rsidRPr="0023107D">
        <w:rPr>
          <w:rFonts w:ascii="Times" w:hAnsi="Times" w:cs="Times New Roman"/>
          <w:color w:val="000000"/>
        </w:rPr>
        <w:t xml:space="preserve"> awareness. </w:t>
      </w:r>
    </w:p>
    <w:p w14:paraId="0927A015" w14:textId="77777777" w:rsidR="00BE7411" w:rsidRPr="0023107D" w:rsidRDefault="00BE7411">
      <w:pPr>
        <w:rPr>
          <w:rFonts w:ascii="Times" w:hAnsi="Times" w:cs="Times New Roman"/>
          <w:color w:val="000000"/>
        </w:rPr>
      </w:pPr>
    </w:p>
    <w:p w14:paraId="50350BB0" w14:textId="52C8C14F" w:rsidR="00B7636A" w:rsidRPr="0023107D" w:rsidRDefault="00BE7411">
      <w:pPr>
        <w:rPr>
          <w:rFonts w:ascii="Times" w:hAnsi="Times" w:cs="Times New Roman"/>
        </w:rPr>
      </w:pPr>
      <w:r w:rsidRPr="0023107D">
        <w:rPr>
          <w:rFonts w:ascii="Times" w:hAnsi="Times" w:cs="Times New Roman"/>
          <w:color w:val="000000"/>
        </w:rPr>
        <w:t>Cindy showed the board the secure mailbox</w:t>
      </w:r>
      <w:r w:rsidR="00E143EE" w:rsidRPr="0023107D">
        <w:rPr>
          <w:rFonts w:ascii="Times" w:hAnsi="Times" w:cs="Times New Roman"/>
        </w:rPr>
        <w:t xml:space="preserve"> </w:t>
      </w:r>
      <w:r w:rsidRPr="0023107D">
        <w:rPr>
          <w:rFonts w:ascii="Times" w:hAnsi="Times" w:cs="Times New Roman"/>
        </w:rPr>
        <w:t xml:space="preserve">she bought for NEN and NECA to share, </w:t>
      </w:r>
      <w:r w:rsidR="000A067D" w:rsidRPr="0023107D">
        <w:rPr>
          <w:rFonts w:ascii="Times" w:hAnsi="Times" w:cs="Times New Roman"/>
        </w:rPr>
        <w:t xml:space="preserve">and </w:t>
      </w:r>
      <w:r w:rsidRPr="0023107D">
        <w:rPr>
          <w:rFonts w:ascii="Times" w:hAnsi="Times" w:cs="Times New Roman"/>
        </w:rPr>
        <w:t xml:space="preserve">which will be installed </w:t>
      </w:r>
      <w:r w:rsidR="00D820A9" w:rsidRPr="0023107D">
        <w:rPr>
          <w:rFonts w:ascii="Times" w:hAnsi="Times" w:cs="Times New Roman"/>
        </w:rPr>
        <w:t xml:space="preserve">in the front hallway </w:t>
      </w:r>
      <w:r w:rsidRPr="0023107D">
        <w:rPr>
          <w:rFonts w:ascii="Times" w:hAnsi="Times" w:cs="Times New Roman"/>
        </w:rPr>
        <w:t>at Nectar, 255 MacKay. She will make more copies of the key to share with Christina, Kathryn Sabetta (NEN boo</w:t>
      </w:r>
      <w:r w:rsidR="00D820A9" w:rsidRPr="0023107D">
        <w:rPr>
          <w:rFonts w:ascii="Times" w:hAnsi="Times" w:cs="Times New Roman"/>
        </w:rPr>
        <w:t>kkeeper), Tim and herself.</w:t>
      </w:r>
    </w:p>
    <w:p w14:paraId="1E0E3269" w14:textId="77777777" w:rsidR="00D820A9" w:rsidRPr="0023107D" w:rsidRDefault="00D820A9">
      <w:pPr>
        <w:rPr>
          <w:rFonts w:ascii="Times" w:hAnsi="Times" w:cs="Times New Roman"/>
        </w:rPr>
      </w:pPr>
    </w:p>
    <w:p w14:paraId="21B0A6F6" w14:textId="541F043E" w:rsidR="00D820A9" w:rsidRPr="0023107D" w:rsidRDefault="00751153">
      <w:pPr>
        <w:rPr>
          <w:rFonts w:ascii="Times" w:hAnsi="Times" w:cs="Times New Roman"/>
        </w:rPr>
      </w:pPr>
      <w:r w:rsidRPr="0023107D">
        <w:rPr>
          <w:rFonts w:ascii="Times" w:hAnsi="Times" w:cs="Times New Roman"/>
          <w:b/>
        </w:rPr>
        <w:t>Banners</w:t>
      </w:r>
      <w:r w:rsidRPr="0023107D">
        <w:rPr>
          <w:rFonts w:ascii="Times" w:hAnsi="Times" w:cs="Times New Roman"/>
        </w:rPr>
        <w:t>- Ci</w:t>
      </w:r>
      <w:r w:rsidR="00C81D52" w:rsidRPr="0023107D">
        <w:rPr>
          <w:rFonts w:ascii="Times" w:hAnsi="Times" w:cs="Times New Roman"/>
        </w:rPr>
        <w:t>ndy is investigating what was</w:t>
      </w:r>
      <w:r w:rsidRPr="0023107D">
        <w:rPr>
          <w:rFonts w:ascii="Times" w:hAnsi="Times" w:cs="Times New Roman"/>
        </w:rPr>
        <w:t xml:space="preserve"> done in the past about the New Edinburgh banners. There is no rush to repa</w:t>
      </w:r>
      <w:r w:rsidR="00C81D52" w:rsidRPr="0023107D">
        <w:rPr>
          <w:rFonts w:ascii="Times" w:hAnsi="Times" w:cs="Times New Roman"/>
        </w:rPr>
        <w:t>ir the broken one on Crichton. She w</w:t>
      </w:r>
      <w:r w:rsidRPr="0023107D">
        <w:rPr>
          <w:rFonts w:ascii="Times" w:hAnsi="Times" w:cs="Times New Roman"/>
        </w:rPr>
        <w:t xml:space="preserve">ill talk to </w:t>
      </w:r>
      <w:r w:rsidR="000A067D" w:rsidRPr="0023107D">
        <w:rPr>
          <w:rFonts w:ascii="Times" w:hAnsi="Times" w:cs="Times New Roman"/>
        </w:rPr>
        <w:t>the installers</w:t>
      </w:r>
      <w:r w:rsidR="005E32C6" w:rsidRPr="0023107D">
        <w:rPr>
          <w:rFonts w:ascii="Times" w:hAnsi="Times" w:cs="Times New Roman"/>
        </w:rPr>
        <w:t xml:space="preserve"> about why that one keeps br</w:t>
      </w:r>
      <w:r w:rsidR="00C81D52" w:rsidRPr="0023107D">
        <w:rPr>
          <w:rFonts w:ascii="Times" w:hAnsi="Times" w:cs="Times New Roman"/>
        </w:rPr>
        <w:t>e</w:t>
      </w:r>
      <w:r w:rsidR="005E32C6" w:rsidRPr="0023107D">
        <w:rPr>
          <w:rFonts w:ascii="Times" w:hAnsi="Times" w:cs="Times New Roman"/>
        </w:rPr>
        <w:t>aking. Cindy has located</w:t>
      </w:r>
      <w:r w:rsidR="00E076AB" w:rsidRPr="0023107D">
        <w:rPr>
          <w:rFonts w:ascii="Times" w:hAnsi="Times" w:cs="Times New Roman"/>
        </w:rPr>
        <w:t xml:space="preserve"> five ba</w:t>
      </w:r>
      <w:r w:rsidR="00C81D52" w:rsidRPr="0023107D">
        <w:rPr>
          <w:rFonts w:ascii="Times" w:hAnsi="Times" w:cs="Times New Roman"/>
        </w:rPr>
        <w:t>nners. Where is the sixth one? NECA needs to discuss getting more banners printed</w:t>
      </w:r>
      <w:r w:rsidR="00E076AB" w:rsidRPr="0023107D">
        <w:rPr>
          <w:rFonts w:ascii="Times" w:hAnsi="Times" w:cs="Times New Roman"/>
        </w:rPr>
        <w:t>. The</w:t>
      </w:r>
      <w:r w:rsidR="00C81D52" w:rsidRPr="0023107D">
        <w:rPr>
          <w:rFonts w:ascii="Times" w:hAnsi="Times" w:cs="Times New Roman"/>
        </w:rPr>
        <w:t xml:space="preserve"> b</w:t>
      </w:r>
      <w:r w:rsidR="00E076AB" w:rsidRPr="0023107D">
        <w:rPr>
          <w:rFonts w:ascii="Times" w:hAnsi="Times" w:cs="Times New Roman"/>
        </w:rPr>
        <w:t>oard thanked Cindy for her initiative on this matter. It is much appreciated. Vanessa said she loves the banners.</w:t>
      </w:r>
    </w:p>
    <w:p w14:paraId="1101E36B" w14:textId="77777777" w:rsidR="00E076AB" w:rsidRPr="0023107D" w:rsidRDefault="00E076AB">
      <w:pPr>
        <w:rPr>
          <w:rFonts w:ascii="Times" w:hAnsi="Times" w:cs="Times New Roman"/>
        </w:rPr>
      </w:pPr>
    </w:p>
    <w:p w14:paraId="107E2E41" w14:textId="77777777" w:rsidR="00E076AB" w:rsidRPr="0023107D" w:rsidRDefault="00766449">
      <w:pPr>
        <w:rPr>
          <w:rFonts w:ascii="Times" w:hAnsi="Times" w:cs="Times New Roman"/>
        </w:rPr>
      </w:pPr>
      <w:r w:rsidRPr="0023107D">
        <w:rPr>
          <w:rFonts w:ascii="Times" w:hAnsi="Times" w:cs="Times New Roman"/>
          <w:b/>
        </w:rPr>
        <w:t>Nectar meeting</w:t>
      </w:r>
      <w:r w:rsidRPr="0023107D">
        <w:rPr>
          <w:rFonts w:ascii="Times" w:hAnsi="Times" w:cs="Times New Roman"/>
        </w:rPr>
        <w:t xml:space="preserve">- Noor spoke about how he, Sean Flynn and Tim met at Tim’s house to discuss joining NECA and Nectar. </w:t>
      </w:r>
      <w:r w:rsidR="0013492C" w:rsidRPr="0023107D">
        <w:rPr>
          <w:rFonts w:ascii="Times" w:hAnsi="Times" w:cs="Times New Roman"/>
        </w:rPr>
        <w:t>Th</w:t>
      </w:r>
      <w:r w:rsidR="00C81D52" w:rsidRPr="0023107D">
        <w:rPr>
          <w:rFonts w:ascii="Times" w:hAnsi="Times" w:cs="Times New Roman"/>
        </w:rPr>
        <w:t>ey came up with about 10 points, including</w:t>
      </w:r>
      <w:r w:rsidR="0013492C" w:rsidRPr="0023107D">
        <w:rPr>
          <w:rFonts w:ascii="Times" w:hAnsi="Times" w:cs="Times New Roman"/>
        </w:rPr>
        <w:t xml:space="preserve"> joining the website together, NECA’s presence at Nectar Centre, use of space for storage</w:t>
      </w:r>
      <w:r w:rsidR="00C81D52" w:rsidRPr="0023107D">
        <w:rPr>
          <w:rFonts w:ascii="Times" w:hAnsi="Times" w:cs="Times New Roman"/>
        </w:rPr>
        <w:t>, s</w:t>
      </w:r>
      <w:r w:rsidR="0013492C" w:rsidRPr="0023107D">
        <w:rPr>
          <w:rFonts w:ascii="Times" w:hAnsi="Times" w:cs="Times New Roman"/>
        </w:rPr>
        <w:t xml:space="preserve">taff time </w:t>
      </w:r>
      <w:r w:rsidR="00C81D52" w:rsidRPr="0023107D">
        <w:rPr>
          <w:rFonts w:ascii="Times" w:hAnsi="Times" w:cs="Times New Roman"/>
        </w:rPr>
        <w:t>(</w:t>
      </w:r>
      <w:r w:rsidR="0013492C" w:rsidRPr="0023107D">
        <w:rPr>
          <w:rFonts w:ascii="Times" w:hAnsi="Times" w:cs="Times New Roman"/>
        </w:rPr>
        <w:t>can NECA pay for Nectar staff to help us? What are our needs?</w:t>
      </w:r>
      <w:r w:rsidR="00C81D52" w:rsidRPr="0023107D">
        <w:rPr>
          <w:rFonts w:ascii="Times" w:hAnsi="Times" w:cs="Times New Roman"/>
        </w:rPr>
        <w:t>), j</w:t>
      </w:r>
      <w:r w:rsidR="0013492C" w:rsidRPr="0023107D">
        <w:rPr>
          <w:rFonts w:ascii="Times" w:hAnsi="Times" w:cs="Times New Roman"/>
        </w:rPr>
        <w:t xml:space="preserve">oint programming. Amalgamation: is there an overlap? Heritage walk needs volunteers. Could </w:t>
      </w:r>
      <w:r w:rsidR="00C81D52" w:rsidRPr="0023107D">
        <w:rPr>
          <w:rFonts w:ascii="Times" w:hAnsi="Times" w:cs="Times New Roman"/>
        </w:rPr>
        <w:t>it be coordinated out of here?</w:t>
      </w:r>
      <w:r w:rsidR="0013492C" w:rsidRPr="0023107D">
        <w:rPr>
          <w:rFonts w:ascii="Times" w:hAnsi="Times" w:cs="Times New Roman"/>
        </w:rPr>
        <w:t xml:space="preserve"> </w:t>
      </w:r>
      <w:r w:rsidR="00C81D52" w:rsidRPr="0023107D">
        <w:rPr>
          <w:rFonts w:ascii="Times" w:hAnsi="Times" w:cs="Times New Roman"/>
        </w:rPr>
        <w:t>Noor said we should c</w:t>
      </w:r>
      <w:r w:rsidR="0013492C" w:rsidRPr="0023107D">
        <w:rPr>
          <w:rFonts w:ascii="Times" w:hAnsi="Times" w:cs="Times New Roman"/>
        </w:rPr>
        <w:t>raft a memorandum of understanding to</w:t>
      </w:r>
      <w:r w:rsidR="00C81D52" w:rsidRPr="0023107D">
        <w:rPr>
          <w:rFonts w:ascii="Times" w:hAnsi="Times" w:cs="Times New Roman"/>
        </w:rPr>
        <w:t>wards a</w:t>
      </w:r>
      <w:r w:rsidR="0013492C" w:rsidRPr="0023107D">
        <w:rPr>
          <w:rFonts w:ascii="Times" w:hAnsi="Times" w:cs="Times New Roman"/>
        </w:rPr>
        <w:t xml:space="preserve"> real commitment to working together. </w:t>
      </w:r>
    </w:p>
    <w:p w14:paraId="53C137CC" w14:textId="77777777" w:rsidR="0013492C" w:rsidRPr="0023107D" w:rsidRDefault="0013492C">
      <w:pPr>
        <w:rPr>
          <w:rFonts w:ascii="Times" w:hAnsi="Times" w:cs="Times New Roman"/>
        </w:rPr>
      </w:pPr>
    </w:p>
    <w:p w14:paraId="36867230" w14:textId="77777777" w:rsidR="0013492C" w:rsidRPr="0023107D" w:rsidRDefault="0013492C">
      <w:pPr>
        <w:rPr>
          <w:rFonts w:ascii="Times" w:hAnsi="Times" w:cs="Times New Roman"/>
        </w:rPr>
      </w:pPr>
      <w:r w:rsidRPr="0023107D">
        <w:rPr>
          <w:rFonts w:ascii="Times" w:hAnsi="Times" w:cs="Times New Roman"/>
        </w:rPr>
        <w:t>Tim wants to know if NECA</w:t>
      </w:r>
      <w:r w:rsidR="00B3675F" w:rsidRPr="0023107D">
        <w:rPr>
          <w:rFonts w:ascii="Times" w:hAnsi="Times" w:cs="Times New Roman"/>
        </w:rPr>
        <w:t xml:space="preserve"> board is happy with this going forward? Everyone seemed </w:t>
      </w:r>
      <w:r w:rsidR="00C81D52" w:rsidRPr="0023107D">
        <w:rPr>
          <w:rFonts w:ascii="Times" w:hAnsi="Times" w:cs="Times New Roman"/>
        </w:rPr>
        <w:t>fine</w:t>
      </w:r>
      <w:r w:rsidR="00B3675F" w:rsidRPr="0023107D">
        <w:rPr>
          <w:rFonts w:ascii="Times" w:hAnsi="Times" w:cs="Times New Roman"/>
        </w:rPr>
        <w:t xml:space="preserve"> with it. Noor will craft a non-binding letter of intent. </w:t>
      </w:r>
    </w:p>
    <w:p w14:paraId="5ED7768C" w14:textId="77777777" w:rsidR="00B3675F" w:rsidRPr="0023107D" w:rsidRDefault="00B3675F">
      <w:pPr>
        <w:rPr>
          <w:rFonts w:ascii="Times" w:hAnsi="Times" w:cs="Times New Roman"/>
        </w:rPr>
      </w:pPr>
    </w:p>
    <w:p w14:paraId="0AEBD445" w14:textId="77777777" w:rsidR="00B3675F" w:rsidRPr="0023107D" w:rsidRDefault="00B3675F">
      <w:pPr>
        <w:rPr>
          <w:rFonts w:ascii="Times" w:hAnsi="Times" w:cs="Times New Roman"/>
        </w:rPr>
      </w:pPr>
      <w:r w:rsidRPr="0023107D">
        <w:rPr>
          <w:rFonts w:ascii="Times" w:hAnsi="Times" w:cs="Times New Roman"/>
          <w:b/>
        </w:rPr>
        <w:t>Bylaws</w:t>
      </w:r>
      <w:r w:rsidRPr="0023107D">
        <w:rPr>
          <w:rFonts w:ascii="Times" w:hAnsi="Times" w:cs="Times New Roman"/>
        </w:rPr>
        <w:t xml:space="preserve">- Noor, Tim and Patricia Begin </w:t>
      </w:r>
      <w:r w:rsidR="00C81D52" w:rsidRPr="0023107D">
        <w:rPr>
          <w:rFonts w:ascii="Times" w:hAnsi="Times" w:cs="Times New Roman"/>
        </w:rPr>
        <w:t xml:space="preserve">have </w:t>
      </w:r>
      <w:r w:rsidRPr="0023107D">
        <w:rPr>
          <w:rFonts w:ascii="Times" w:hAnsi="Times" w:cs="Times New Roman"/>
        </w:rPr>
        <w:t>met to discuss this. David Sacks and Gemma Kerr had comments about the NECA bylaws that they wanted addressed. Gemma and David</w:t>
      </w:r>
      <w:r w:rsidR="00C81D52" w:rsidRPr="0023107D">
        <w:rPr>
          <w:rFonts w:ascii="Times" w:hAnsi="Times" w:cs="Times New Roman"/>
        </w:rPr>
        <w:t xml:space="preserve"> know Noor, Tim and Patricia have</w:t>
      </w:r>
      <w:r w:rsidRPr="0023107D">
        <w:rPr>
          <w:rFonts w:ascii="Times" w:hAnsi="Times" w:cs="Times New Roman"/>
        </w:rPr>
        <w:t xml:space="preserve"> met to discuss their concerns. </w:t>
      </w:r>
    </w:p>
    <w:p w14:paraId="143B14C4" w14:textId="77777777" w:rsidR="00B3675F" w:rsidRPr="0023107D" w:rsidRDefault="00B3675F">
      <w:pPr>
        <w:rPr>
          <w:rFonts w:ascii="Times" w:hAnsi="Times" w:cs="Times New Roman"/>
        </w:rPr>
      </w:pPr>
    </w:p>
    <w:p w14:paraId="3998516F" w14:textId="77777777" w:rsidR="00B3675F" w:rsidRPr="0023107D" w:rsidRDefault="00B3675F">
      <w:pPr>
        <w:rPr>
          <w:rFonts w:ascii="Times" w:hAnsi="Times" w:cs="Times New Roman"/>
        </w:rPr>
      </w:pPr>
      <w:r w:rsidRPr="0023107D">
        <w:rPr>
          <w:rFonts w:ascii="Times" w:hAnsi="Times" w:cs="Times New Roman"/>
          <w:b/>
        </w:rPr>
        <w:t>Heritage and Development</w:t>
      </w:r>
      <w:r w:rsidRPr="0023107D">
        <w:rPr>
          <w:rFonts w:ascii="Times" w:hAnsi="Times" w:cs="Times New Roman"/>
        </w:rPr>
        <w:t xml:space="preserve">- Gail spoke about a proposal for a development on Stanley Ave. </w:t>
      </w:r>
      <w:r w:rsidR="00BF2BAF" w:rsidRPr="0023107D">
        <w:rPr>
          <w:rFonts w:ascii="Times" w:hAnsi="Times" w:cs="Times New Roman"/>
        </w:rPr>
        <w:t xml:space="preserve">H&amp;D committee had a great meeting with the architect. There was no problem with the addition proposed for this site. It follows all the zoning bylaws. Gail wrote to Lesley Collins and OBEC about it, as she was </w:t>
      </w:r>
      <w:r w:rsidR="00C81D52" w:rsidRPr="0023107D">
        <w:rPr>
          <w:rFonts w:ascii="Times" w:hAnsi="Times" w:cs="Times New Roman"/>
        </w:rPr>
        <w:t>very</w:t>
      </w:r>
      <w:r w:rsidR="00BF2BAF" w:rsidRPr="0023107D">
        <w:rPr>
          <w:rFonts w:ascii="Times" w:hAnsi="Times" w:cs="Times New Roman"/>
        </w:rPr>
        <w:t xml:space="preserve"> pleased</w:t>
      </w:r>
      <w:r w:rsidR="00C81D52" w:rsidRPr="0023107D">
        <w:rPr>
          <w:rFonts w:ascii="Times" w:hAnsi="Times" w:cs="Times New Roman"/>
        </w:rPr>
        <w:t xml:space="preserve"> with it</w:t>
      </w:r>
      <w:r w:rsidR="00BF2BAF" w:rsidRPr="0023107D">
        <w:rPr>
          <w:rFonts w:ascii="Times" w:hAnsi="Times" w:cs="Times New Roman"/>
        </w:rPr>
        <w:t xml:space="preserve">. </w:t>
      </w:r>
      <w:r w:rsidR="009C1BDF" w:rsidRPr="0023107D">
        <w:rPr>
          <w:rFonts w:ascii="Times" w:hAnsi="Times" w:cs="Times New Roman"/>
        </w:rPr>
        <w:t>Gail forgot to ask Tobi whether the Built Heritage Subcommittee approved of the plan. Gail will write about this success in the April NEN, including photos of the house before the projec</w:t>
      </w:r>
      <w:r w:rsidR="00C81D52" w:rsidRPr="0023107D">
        <w:rPr>
          <w:rFonts w:ascii="Times" w:hAnsi="Times" w:cs="Times New Roman"/>
        </w:rPr>
        <w:t>t, and the proposal. She said</w:t>
      </w:r>
      <w:r w:rsidR="009C1BDF" w:rsidRPr="0023107D">
        <w:rPr>
          <w:rFonts w:ascii="Times" w:hAnsi="Times" w:cs="Times New Roman"/>
        </w:rPr>
        <w:t xml:space="preserve"> this project would make a great candidate for the BRICK awards.</w:t>
      </w:r>
    </w:p>
    <w:p w14:paraId="2378EBF0" w14:textId="77777777" w:rsidR="009C1BDF" w:rsidRPr="0023107D" w:rsidRDefault="009C1BDF">
      <w:pPr>
        <w:rPr>
          <w:rFonts w:ascii="Times" w:hAnsi="Times" w:cs="Times New Roman"/>
        </w:rPr>
      </w:pPr>
    </w:p>
    <w:p w14:paraId="71001D24" w14:textId="77777777" w:rsidR="009C1BDF" w:rsidRPr="0023107D" w:rsidRDefault="00B46081">
      <w:pPr>
        <w:rPr>
          <w:rFonts w:ascii="Times" w:hAnsi="Times" w:cs="Times New Roman"/>
        </w:rPr>
      </w:pPr>
      <w:r w:rsidRPr="0023107D">
        <w:rPr>
          <w:rFonts w:ascii="Times" w:hAnsi="Times" w:cs="Times New Roman"/>
        </w:rPr>
        <w:t xml:space="preserve">Prerequisites for BRICK awards should be on the website. Tim </w:t>
      </w:r>
      <w:proofErr w:type="gramStart"/>
      <w:r w:rsidRPr="0023107D">
        <w:rPr>
          <w:rFonts w:ascii="Times" w:hAnsi="Times" w:cs="Times New Roman"/>
        </w:rPr>
        <w:t>said</w:t>
      </w:r>
      <w:proofErr w:type="gramEnd"/>
      <w:r w:rsidRPr="0023107D">
        <w:rPr>
          <w:rFonts w:ascii="Times" w:hAnsi="Times" w:cs="Times New Roman"/>
        </w:rPr>
        <w:t xml:space="preserve"> </w:t>
      </w:r>
      <w:proofErr w:type="gramStart"/>
      <w:r w:rsidRPr="0023107D">
        <w:rPr>
          <w:rFonts w:ascii="Times" w:hAnsi="Times" w:cs="Times New Roman"/>
        </w:rPr>
        <w:t>the requirements need</w:t>
      </w:r>
      <w:proofErr w:type="gramEnd"/>
      <w:r w:rsidRPr="0023107D">
        <w:rPr>
          <w:rFonts w:ascii="Times" w:hAnsi="Times" w:cs="Times New Roman"/>
        </w:rPr>
        <w:t xml:space="preserve"> to be revamped to accommodate new wider</w:t>
      </w:r>
      <w:r w:rsidR="00182AAA" w:rsidRPr="0023107D">
        <w:rPr>
          <w:rFonts w:ascii="Times" w:hAnsi="Times" w:cs="Times New Roman"/>
        </w:rPr>
        <w:t xml:space="preserve"> </w:t>
      </w:r>
      <w:r w:rsidR="00C81D52" w:rsidRPr="0023107D">
        <w:rPr>
          <w:rFonts w:ascii="Times" w:hAnsi="Times" w:cs="Times New Roman"/>
        </w:rPr>
        <w:t>remit.</w:t>
      </w:r>
    </w:p>
    <w:p w14:paraId="2C6AEECE" w14:textId="77777777" w:rsidR="00182AAA" w:rsidRPr="0023107D" w:rsidRDefault="00182AAA">
      <w:pPr>
        <w:rPr>
          <w:rFonts w:ascii="Times" w:hAnsi="Times" w:cs="Times New Roman"/>
        </w:rPr>
      </w:pPr>
    </w:p>
    <w:p w14:paraId="1D583113" w14:textId="77777777" w:rsidR="00182AAA" w:rsidRPr="0023107D" w:rsidRDefault="00182AAA">
      <w:pPr>
        <w:rPr>
          <w:rFonts w:ascii="Times" w:hAnsi="Times" w:cs="Times New Roman"/>
        </w:rPr>
      </w:pPr>
      <w:r w:rsidRPr="0023107D">
        <w:rPr>
          <w:rFonts w:ascii="Times" w:hAnsi="Times" w:cs="Times New Roman"/>
        </w:rPr>
        <w:t xml:space="preserve">Next </w:t>
      </w:r>
      <w:r w:rsidR="00C81D52" w:rsidRPr="0023107D">
        <w:rPr>
          <w:rFonts w:ascii="Times" w:hAnsi="Times" w:cs="Times New Roman"/>
        </w:rPr>
        <w:t xml:space="preserve">NECA board </w:t>
      </w:r>
      <w:r w:rsidRPr="0023107D">
        <w:rPr>
          <w:rFonts w:ascii="Times" w:hAnsi="Times" w:cs="Times New Roman"/>
        </w:rPr>
        <w:t xml:space="preserve">meeting is March 17, 2015. Sarah will be away. </w:t>
      </w:r>
    </w:p>
    <w:p w14:paraId="5B5F7061" w14:textId="77777777" w:rsidR="00182AAA" w:rsidRPr="0023107D" w:rsidRDefault="00182AAA">
      <w:pPr>
        <w:rPr>
          <w:rFonts w:ascii="Times" w:hAnsi="Times" w:cs="Times New Roman"/>
        </w:rPr>
      </w:pPr>
    </w:p>
    <w:p w14:paraId="77672834" w14:textId="77777777" w:rsidR="00182AAA" w:rsidRPr="0023107D" w:rsidRDefault="00182AAA">
      <w:pPr>
        <w:rPr>
          <w:rFonts w:ascii="Times" w:hAnsi="Times" w:cs="Times New Roman"/>
        </w:rPr>
      </w:pPr>
      <w:r w:rsidRPr="0023107D">
        <w:rPr>
          <w:rFonts w:ascii="Times" w:hAnsi="Times" w:cs="Times New Roman"/>
        </w:rPr>
        <w:t>Motion to adjourn moved by Jennifer, seconded by Noor. The meeting ended at 9:50 p.m.</w:t>
      </w:r>
    </w:p>
    <w:p w14:paraId="4B7E5378" w14:textId="77777777" w:rsidR="00F15D41" w:rsidRPr="0023107D" w:rsidRDefault="00F15D41">
      <w:pPr>
        <w:rPr>
          <w:rFonts w:ascii="Times" w:hAnsi="Times" w:cs="Times New Roman"/>
        </w:rPr>
      </w:pPr>
    </w:p>
    <w:p w14:paraId="4854F0BE" w14:textId="77777777" w:rsidR="00F15D41" w:rsidRPr="0023107D" w:rsidRDefault="00F15D41">
      <w:pPr>
        <w:rPr>
          <w:rFonts w:ascii="Times" w:hAnsi="Times" w:cs="Times New Roman"/>
        </w:rPr>
      </w:pPr>
      <w:r w:rsidRPr="0023107D">
        <w:rPr>
          <w:rFonts w:ascii="Times" w:hAnsi="Times" w:cs="Times New Roman"/>
          <w:b/>
        </w:rPr>
        <w:t>Action Items</w:t>
      </w:r>
      <w:r w:rsidRPr="0023107D">
        <w:rPr>
          <w:rFonts w:ascii="Times" w:hAnsi="Times" w:cs="Times New Roman"/>
        </w:rPr>
        <w:t>-</w:t>
      </w:r>
    </w:p>
    <w:p w14:paraId="7DA4942B" w14:textId="77777777" w:rsidR="00F15D41" w:rsidRPr="0023107D" w:rsidRDefault="00F15D41" w:rsidP="00F15D41">
      <w:pPr>
        <w:pStyle w:val="ListParagraph"/>
        <w:numPr>
          <w:ilvl w:val="0"/>
          <w:numId w:val="1"/>
        </w:numPr>
        <w:rPr>
          <w:rFonts w:ascii="Times" w:hAnsi="Times" w:cs="Times New Roman"/>
          <w:color w:val="000000"/>
        </w:rPr>
      </w:pPr>
      <w:r w:rsidRPr="0023107D">
        <w:rPr>
          <w:rFonts w:ascii="Times" w:hAnsi="Times" w:cs="Times New Roman"/>
          <w:color w:val="000000"/>
        </w:rPr>
        <w:t>Tim will re-send his “Getting Specific” notes to board members, and will send out the draft agenda two weeks in advance, with a final agenda and meeting reminder 24 hours in advance.</w:t>
      </w:r>
    </w:p>
    <w:p w14:paraId="2DD52C16" w14:textId="77777777" w:rsidR="00F15D41" w:rsidRPr="0023107D" w:rsidRDefault="00C81D52" w:rsidP="00F15D41">
      <w:pPr>
        <w:pStyle w:val="ListParagraph"/>
        <w:numPr>
          <w:ilvl w:val="0"/>
          <w:numId w:val="1"/>
        </w:numPr>
        <w:rPr>
          <w:rFonts w:ascii="Times" w:hAnsi="Times" w:cs="Times New Roman"/>
          <w:color w:val="000000"/>
        </w:rPr>
      </w:pPr>
      <w:r w:rsidRPr="0023107D">
        <w:rPr>
          <w:rFonts w:ascii="Times" w:hAnsi="Times" w:cs="Times New Roman"/>
          <w:color w:val="000000"/>
        </w:rPr>
        <w:t>Board members should l</w:t>
      </w:r>
      <w:r w:rsidR="00F15D41" w:rsidRPr="0023107D">
        <w:rPr>
          <w:rFonts w:ascii="Times" w:hAnsi="Times" w:cs="Times New Roman"/>
          <w:color w:val="000000"/>
        </w:rPr>
        <w:t>ook at Cindy’s budget. What projects could NECA do with a bit of money? Joint discussion of budget at next meeting, March 17.</w:t>
      </w:r>
    </w:p>
    <w:p w14:paraId="66090236" w14:textId="77777777" w:rsidR="00F15D41" w:rsidRPr="0023107D" w:rsidRDefault="00C81D52" w:rsidP="00F15D41">
      <w:pPr>
        <w:pStyle w:val="ListParagraph"/>
        <w:numPr>
          <w:ilvl w:val="0"/>
          <w:numId w:val="1"/>
        </w:numPr>
        <w:rPr>
          <w:rFonts w:ascii="Times" w:hAnsi="Times" w:cs="Times New Roman"/>
          <w:color w:val="000000"/>
        </w:rPr>
      </w:pPr>
      <w:r w:rsidRPr="0023107D">
        <w:rPr>
          <w:rFonts w:ascii="Times" w:hAnsi="Times" w:cs="Times New Roman"/>
          <w:color w:val="000000"/>
        </w:rPr>
        <w:t>Remind the b</w:t>
      </w:r>
      <w:r w:rsidR="00F15D41" w:rsidRPr="0023107D">
        <w:rPr>
          <w:rFonts w:ascii="Times" w:hAnsi="Times" w:cs="Times New Roman"/>
          <w:color w:val="000000"/>
        </w:rPr>
        <w:t>oard to check out what Jennifer is sending out and come to the next meeting with comments.</w:t>
      </w:r>
    </w:p>
    <w:p w14:paraId="02A6B0A1" w14:textId="090B07E9" w:rsidR="00F15D41" w:rsidRPr="0023107D" w:rsidRDefault="00F15D41" w:rsidP="00F15D41">
      <w:pPr>
        <w:pStyle w:val="ListParagraph"/>
        <w:numPr>
          <w:ilvl w:val="0"/>
          <w:numId w:val="1"/>
        </w:numPr>
        <w:rPr>
          <w:rFonts w:ascii="Times" w:hAnsi="Times" w:cs="Times New Roman"/>
          <w:color w:val="000000"/>
        </w:rPr>
      </w:pPr>
      <w:r w:rsidRPr="0023107D">
        <w:rPr>
          <w:rFonts w:ascii="Times" w:hAnsi="Times" w:cs="Times New Roman"/>
          <w:color w:val="000000"/>
        </w:rPr>
        <w:t xml:space="preserve">Please read </w:t>
      </w:r>
      <w:r w:rsidR="0023107D" w:rsidRPr="0023107D">
        <w:rPr>
          <w:rFonts w:ascii="Times" w:hAnsi="Times" w:cs="Arial"/>
          <w:lang w:val="en-US"/>
        </w:rPr>
        <w:t xml:space="preserve">the draft Terms of Reference of the Transportation and Safety Committee. </w:t>
      </w:r>
      <w:r w:rsidRPr="0023107D">
        <w:rPr>
          <w:rFonts w:ascii="Times" w:hAnsi="Times" w:cs="Times New Roman"/>
          <w:color w:val="000000"/>
        </w:rPr>
        <w:t>Put this on the agenda for next meeting, March 17. We will need 15 minutes to discuss this.</w:t>
      </w:r>
    </w:p>
    <w:p w14:paraId="4FD2D040" w14:textId="77777777" w:rsidR="00F15D41" w:rsidRPr="0023107D" w:rsidRDefault="00F15D41">
      <w:pPr>
        <w:rPr>
          <w:rFonts w:ascii="Times" w:hAnsi="Times" w:cs="Times New Roman"/>
        </w:rPr>
      </w:pPr>
    </w:p>
    <w:sectPr w:rsidR="00F15D41" w:rsidRPr="0023107D" w:rsidSect="000042AB">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715E63"/>
    <w:multiLevelType w:val="hybridMultilevel"/>
    <w:tmpl w:val="AA0AE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36A"/>
    <w:rsid w:val="000042AB"/>
    <w:rsid w:val="0007255A"/>
    <w:rsid w:val="000A067D"/>
    <w:rsid w:val="000E22BB"/>
    <w:rsid w:val="000E33C3"/>
    <w:rsid w:val="000E58ED"/>
    <w:rsid w:val="0013492C"/>
    <w:rsid w:val="00182AAA"/>
    <w:rsid w:val="001E2E7F"/>
    <w:rsid w:val="001E5650"/>
    <w:rsid w:val="00201480"/>
    <w:rsid w:val="00221737"/>
    <w:rsid w:val="0023107D"/>
    <w:rsid w:val="00271E52"/>
    <w:rsid w:val="00325165"/>
    <w:rsid w:val="00435C3E"/>
    <w:rsid w:val="00454627"/>
    <w:rsid w:val="005E08C9"/>
    <w:rsid w:val="005E32C6"/>
    <w:rsid w:val="006C70DE"/>
    <w:rsid w:val="007240A2"/>
    <w:rsid w:val="00751153"/>
    <w:rsid w:val="00766449"/>
    <w:rsid w:val="00853DE5"/>
    <w:rsid w:val="00910F44"/>
    <w:rsid w:val="00917201"/>
    <w:rsid w:val="009C1BDF"/>
    <w:rsid w:val="009E3995"/>
    <w:rsid w:val="009E6757"/>
    <w:rsid w:val="00A05E49"/>
    <w:rsid w:val="00A46841"/>
    <w:rsid w:val="00A77ADC"/>
    <w:rsid w:val="00A86D05"/>
    <w:rsid w:val="00AA72A1"/>
    <w:rsid w:val="00AE4BC3"/>
    <w:rsid w:val="00AF1948"/>
    <w:rsid w:val="00B23AC0"/>
    <w:rsid w:val="00B3675F"/>
    <w:rsid w:val="00B46081"/>
    <w:rsid w:val="00B5561A"/>
    <w:rsid w:val="00B7636A"/>
    <w:rsid w:val="00BE7411"/>
    <w:rsid w:val="00BF2BAF"/>
    <w:rsid w:val="00BF7986"/>
    <w:rsid w:val="00C34B0B"/>
    <w:rsid w:val="00C81D52"/>
    <w:rsid w:val="00CD5E7F"/>
    <w:rsid w:val="00D46952"/>
    <w:rsid w:val="00D820A9"/>
    <w:rsid w:val="00E076AB"/>
    <w:rsid w:val="00E143EE"/>
    <w:rsid w:val="00E27998"/>
    <w:rsid w:val="00E32BE1"/>
    <w:rsid w:val="00F15D41"/>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A62B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5D4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5D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1909</Words>
  <Characters>10884</Characters>
  <Application>Microsoft Macintosh Word</Application>
  <DocSecurity>0</DocSecurity>
  <Lines>90</Lines>
  <Paragraphs>25</Paragraphs>
  <ScaleCrop>false</ScaleCrop>
  <Company>Latens</Company>
  <LinksUpToDate>false</LinksUpToDate>
  <CharactersWithSpaces>12768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Leadlay</dc:creator>
  <cp:lastModifiedBy>Simon Leadlay</cp:lastModifiedBy>
  <cp:revision>2</cp:revision>
  <dcterms:created xsi:type="dcterms:W3CDTF">2016-11-01T14:21:00Z</dcterms:created>
  <dcterms:modified xsi:type="dcterms:W3CDTF">2016-11-01T14:21:00Z</dcterms:modified>
</cp:coreProperties>
</file>