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D78" w:rsidRDefault="009500B0" w:rsidP="00CC3C39">
      <w:pPr>
        <w:pStyle w:val="Body"/>
        <w:outlineLvl w:val="0"/>
      </w:pPr>
      <w:bookmarkStart w:id="0" w:name="_GoBack"/>
      <w:bookmarkEnd w:id="0"/>
      <w:r>
        <w:rPr>
          <w:rFonts w:eastAsia="Arial Unicode MS" w:cs="Arial Unicode MS"/>
          <w:lang w:val="en-US"/>
        </w:rPr>
        <w:tab/>
      </w:r>
      <w:r>
        <w:rPr>
          <w:rFonts w:eastAsia="Arial Unicode MS" w:cs="Arial Unicode MS"/>
          <w:lang w:val="en-US"/>
        </w:rPr>
        <w:tab/>
      </w:r>
      <w:r>
        <w:rPr>
          <w:rFonts w:eastAsia="Arial Unicode MS" w:cs="Arial Unicode MS"/>
          <w:lang w:val="en-US"/>
        </w:rPr>
        <w:tab/>
        <w:t xml:space="preserve">     </w:t>
      </w:r>
      <w:ins w:id="1" w:author="roslyn butler" w:date="2017-03-29T20:15:00Z">
        <w:r w:rsidR="00B5402A">
          <w:rPr>
            <w:rFonts w:eastAsia="Arial Unicode MS" w:cs="Arial Unicode MS"/>
            <w:lang w:val="en-US"/>
          </w:rPr>
          <w:tab/>
        </w:r>
      </w:ins>
      <w:r>
        <w:rPr>
          <w:rFonts w:eastAsia="Arial Unicode MS" w:cs="Arial Unicode MS"/>
          <w:lang w:val="en-US"/>
        </w:rPr>
        <w:t>Minutes of NECA Board Meeting 17 Jan 2017</w:t>
      </w:r>
    </w:p>
    <w:p w:rsidR="008C0D78" w:rsidRDefault="009500B0" w:rsidP="00CC3C39">
      <w:pPr>
        <w:pStyle w:val="Body"/>
        <w:outlineLvl w:val="0"/>
      </w:pPr>
      <w:r>
        <w:rPr>
          <w:rFonts w:eastAsia="Arial Unicode MS" w:cs="Arial Unicode MS"/>
          <w:lang w:val="en-US"/>
        </w:rPr>
        <w:tab/>
      </w:r>
      <w:r>
        <w:rPr>
          <w:rFonts w:eastAsia="Arial Unicode MS" w:cs="Arial Unicode MS"/>
          <w:lang w:val="en-US"/>
        </w:rPr>
        <w:tab/>
      </w:r>
      <w:r>
        <w:rPr>
          <w:rFonts w:eastAsia="Arial Unicode MS" w:cs="Arial Unicode MS"/>
          <w:lang w:val="en-US"/>
        </w:rPr>
        <w:tab/>
      </w:r>
      <w:r>
        <w:rPr>
          <w:rFonts w:eastAsia="Arial Unicode MS" w:cs="Arial Unicode MS"/>
          <w:lang w:val="en-US"/>
        </w:rPr>
        <w:tab/>
        <w:t xml:space="preserve">     New Edinburgh </w:t>
      </w:r>
      <w:proofErr w:type="gramStart"/>
      <w:r>
        <w:rPr>
          <w:rFonts w:eastAsia="Arial Unicode MS" w:cs="Arial Unicode MS"/>
          <w:lang w:val="en-US"/>
        </w:rPr>
        <w:t>House  20:00</w:t>
      </w:r>
      <w:proofErr w:type="gramEnd"/>
    </w:p>
    <w:p w:rsidR="008C0D78" w:rsidRDefault="009500B0" w:rsidP="00CC3C39">
      <w:pPr>
        <w:pStyle w:val="Body"/>
        <w:outlineLvl w:val="0"/>
      </w:pPr>
      <w:r>
        <w:rPr>
          <w:rFonts w:eastAsia="Arial Unicode MS" w:cs="Arial Unicode MS"/>
          <w:lang w:val="en-US"/>
        </w:rPr>
        <w:tab/>
      </w:r>
      <w:r>
        <w:rPr>
          <w:rFonts w:eastAsia="Arial Unicode MS" w:cs="Arial Unicode MS"/>
          <w:lang w:val="en-US"/>
        </w:rPr>
        <w:tab/>
      </w:r>
      <w:r>
        <w:rPr>
          <w:rFonts w:eastAsia="Arial Unicode MS" w:cs="Arial Unicode MS"/>
          <w:lang w:val="en-US"/>
        </w:rPr>
        <w:tab/>
      </w:r>
      <w:r>
        <w:rPr>
          <w:rFonts w:eastAsia="Arial Unicode MS" w:cs="Arial Unicode MS"/>
          <w:lang w:val="en-US"/>
        </w:rPr>
        <w:tab/>
        <w:t xml:space="preserve">   255 MacKay St.  New Edinburgh</w:t>
      </w:r>
    </w:p>
    <w:p w:rsidR="008C0D78" w:rsidRDefault="008C0D78">
      <w:pPr>
        <w:pStyle w:val="Body"/>
      </w:pPr>
    </w:p>
    <w:p w:rsidR="008C0D78" w:rsidRDefault="008C0D78">
      <w:pPr>
        <w:pStyle w:val="Body"/>
      </w:pPr>
    </w:p>
    <w:p w:rsidR="008C0D78" w:rsidRPr="000E4EFB" w:rsidRDefault="009500B0">
      <w:pPr>
        <w:pStyle w:val="Body"/>
        <w:rPr>
          <w:sz w:val="20"/>
          <w:szCs w:val="20"/>
        </w:rPr>
      </w:pPr>
      <w:r w:rsidRPr="000E4EFB">
        <w:rPr>
          <w:b/>
          <w:bCs/>
          <w:sz w:val="20"/>
          <w:szCs w:val="20"/>
          <w:u w:val="single"/>
          <w:lang w:val="en-US"/>
        </w:rPr>
        <w:t xml:space="preserve">Present: </w:t>
      </w:r>
      <w:r w:rsidRPr="000E4EFB">
        <w:rPr>
          <w:sz w:val="20"/>
          <w:szCs w:val="20"/>
          <w:lang w:val="en-US"/>
        </w:rPr>
        <w:t>Ted Bennett, Roslyn Butler, Natasha Cappon, Joe Chouinard, Philipp Clemens-Nowotny, Debra Conner, Ann Davis, Jennifer Irwin, Christina Leanly, Sean Flynn Gail McEachern, Tim Plumptre, Cindy Parkanyi, Santiago Reyes-</w:t>
      </w:r>
      <w:proofErr w:type="spellStart"/>
      <w:r w:rsidRPr="000E4EFB">
        <w:rPr>
          <w:sz w:val="20"/>
          <w:szCs w:val="20"/>
          <w:lang w:val="en-US"/>
        </w:rPr>
        <w:t>Borda</w:t>
      </w:r>
      <w:proofErr w:type="spellEnd"/>
    </w:p>
    <w:p w:rsidR="008C0D78" w:rsidRPr="000E4EFB" w:rsidRDefault="008C0D78">
      <w:pPr>
        <w:pStyle w:val="Body"/>
        <w:rPr>
          <w:sz w:val="20"/>
          <w:szCs w:val="20"/>
        </w:rPr>
      </w:pPr>
    </w:p>
    <w:p w:rsidR="008C0D78" w:rsidRPr="000E4EFB" w:rsidRDefault="009500B0" w:rsidP="00CC3C39">
      <w:pPr>
        <w:pStyle w:val="Body"/>
        <w:outlineLvl w:val="0"/>
        <w:rPr>
          <w:sz w:val="20"/>
          <w:szCs w:val="20"/>
        </w:rPr>
      </w:pPr>
      <w:r w:rsidRPr="000E4EFB">
        <w:rPr>
          <w:b/>
          <w:bCs/>
          <w:sz w:val="20"/>
          <w:szCs w:val="20"/>
          <w:u w:val="single"/>
          <w:lang w:val="en-US"/>
        </w:rPr>
        <w:t xml:space="preserve">Absent: </w:t>
      </w:r>
      <w:r w:rsidRPr="000E4EFB">
        <w:rPr>
          <w:sz w:val="20"/>
          <w:szCs w:val="20"/>
          <w:lang w:val="en-US"/>
        </w:rPr>
        <w:t>Sylvain Belanger, David Slinn</w:t>
      </w:r>
    </w:p>
    <w:p w:rsidR="008C0D78" w:rsidRPr="000E4EFB" w:rsidRDefault="008C0D78">
      <w:pPr>
        <w:pStyle w:val="Body"/>
        <w:rPr>
          <w:sz w:val="20"/>
          <w:szCs w:val="20"/>
        </w:rPr>
      </w:pPr>
    </w:p>
    <w:p w:rsidR="008C0D78" w:rsidRPr="000E4EFB" w:rsidRDefault="009500B0" w:rsidP="00CC3C39">
      <w:pPr>
        <w:pStyle w:val="Body"/>
        <w:outlineLvl w:val="0"/>
        <w:rPr>
          <w:sz w:val="20"/>
          <w:szCs w:val="20"/>
        </w:rPr>
      </w:pPr>
      <w:r w:rsidRPr="000E4EFB">
        <w:rPr>
          <w:b/>
          <w:bCs/>
          <w:sz w:val="20"/>
          <w:szCs w:val="20"/>
          <w:u w:val="single"/>
          <w:lang w:val="en-US"/>
        </w:rPr>
        <w:t xml:space="preserve">Guests: </w:t>
      </w:r>
      <w:r w:rsidRPr="000E4EFB">
        <w:rPr>
          <w:sz w:val="20"/>
          <w:szCs w:val="20"/>
          <w:lang w:val="en-US"/>
        </w:rPr>
        <w:t>More than 20 interested New Edinburgh residents were present</w:t>
      </w:r>
    </w:p>
    <w:p w:rsidR="008C0D78" w:rsidRPr="000E4EFB" w:rsidRDefault="008C0D78">
      <w:pPr>
        <w:pStyle w:val="Body"/>
        <w:rPr>
          <w:sz w:val="20"/>
          <w:szCs w:val="20"/>
        </w:rPr>
      </w:pPr>
    </w:p>
    <w:p w:rsidR="008C0D78" w:rsidRPr="000E4EFB" w:rsidRDefault="009500B0">
      <w:pPr>
        <w:pStyle w:val="Body"/>
        <w:rPr>
          <w:sz w:val="20"/>
          <w:szCs w:val="20"/>
        </w:rPr>
      </w:pPr>
      <w:r w:rsidRPr="000E4EFB">
        <w:rPr>
          <w:sz w:val="20"/>
          <w:szCs w:val="20"/>
          <w:lang w:val="en-US"/>
        </w:rPr>
        <w:t>Councillor Tobi Nussbaum and his assistant Laura Mueller were in attendance at the beginning of the meeting.</w:t>
      </w:r>
    </w:p>
    <w:p w:rsidR="008C0D78" w:rsidRPr="000E4EFB" w:rsidRDefault="008C0D78">
      <w:pPr>
        <w:pStyle w:val="Body"/>
        <w:rPr>
          <w:sz w:val="20"/>
          <w:szCs w:val="20"/>
        </w:rPr>
      </w:pPr>
    </w:p>
    <w:p w:rsidR="008C0D78" w:rsidRPr="000E4EFB" w:rsidRDefault="009500B0">
      <w:pPr>
        <w:pStyle w:val="Body"/>
        <w:rPr>
          <w:sz w:val="20"/>
          <w:szCs w:val="20"/>
        </w:rPr>
      </w:pPr>
      <w:r w:rsidRPr="000E4EFB">
        <w:rPr>
          <w:sz w:val="20"/>
          <w:szCs w:val="20"/>
          <w:lang w:val="en-US"/>
        </w:rPr>
        <w:t xml:space="preserve">     Tim announced a change to the Agenda as Councillor Nussbaum had joined us and asked to speak before our meeting.</w:t>
      </w:r>
    </w:p>
    <w:p w:rsidR="008C0D78" w:rsidRPr="000E4EFB" w:rsidRDefault="009500B0">
      <w:pPr>
        <w:pStyle w:val="Body"/>
        <w:rPr>
          <w:sz w:val="20"/>
          <w:szCs w:val="20"/>
        </w:rPr>
      </w:pPr>
      <w:r w:rsidRPr="000E4EFB">
        <w:rPr>
          <w:sz w:val="20"/>
          <w:szCs w:val="20"/>
          <w:lang w:val="en-US"/>
        </w:rPr>
        <w:t xml:space="preserve">     He spoke briefly on changes to transit - bus routes and route numbers that are now in effect.</w:t>
      </w:r>
    </w:p>
    <w:p w:rsidR="008C0D78" w:rsidRPr="000E4EFB" w:rsidRDefault="009500B0">
      <w:pPr>
        <w:pStyle w:val="Body"/>
        <w:rPr>
          <w:sz w:val="20"/>
          <w:szCs w:val="20"/>
        </w:rPr>
      </w:pPr>
      <w:r w:rsidRPr="000E4EFB">
        <w:rPr>
          <w:sz w:val="20"/>
          <w:szCs w:val="20"/>
          <w:lang w:val="en-US"/>
        </w:rPr>
        <w:t xml:space="preserve">     Then Councillor Nussbaum spoke in depth about his actions on the Combined Storm Sewer Tunnel (CSST) related meetings in Dec 2016 including one with Mayor Jim Watson.  Tobi felt there was little support from the Mayor for an alternate site.  He also received a disappointing memo saying that moving the extraction site could cost an additional $23 - $30 million. The CSST Project</w:t>
      </w:r>
      <w:r w:rsidR="00793739" w:rsidRPr="000E4EFB">
        <w:rPr>
          <w:sz w:val="20"/>
          <w:szCs w:val="20"/>
          <w:lang w:val="en-US"/>
        </w:rPr>
        <w:t xml:space="preserve"> </w:t>
      </w:r>
      <w:r w:rsidRPr="000E4EFB">
        <w:rPr>
          <w:sz w:val="20"/>
          <w:szCs w:val="20"/>
          <w:lang w:val="en-US"/>
        </w:rPr>
        <w:t>Team plans to organize another meeting on Thursday, 19 Jan 2017 at St. Bart’s Church for the residents on Queen Victoria St. and River Lane junction who will be greatly affected by the construction to join-up the CSST and the trunk sewer line that runs under River Lane.</w:t>
      </w:r>
    </w:p>
    <w:p w:rsidR="008C0D78" w:rsidRPr="000E4EFB" w:rsidRDefault="009500B0">
      <w:pPr>
        <w:pStyle w:val="Body"/>
        <w:rPr>
          <w:sz w:val="20"/>
          <w:szCs w:val="20"/>
        </w:rPr>
      </w:pPr>
      <w:r w:rsidRPr="000E4EFB">
        <w:rPr>
          <w:sz w:val="20"/>
          <w:szCs w:val="20"/>
          <w:lang w:val="en-US"/>
        </w:rPr>
        <w:t xml:space="preserve">     The Councillor and </w:t>
      </w:r>
      <w:proofErr w:type="spellStart"/>
      <w:r w:rsidRPr="000E4EFB">
        <w:rPr>
          <w:sz w:val="20"/>
          <w:szCs w:val="20"/>
          <w:lang w:val="en-US"/>
        </w:rPr>
        <w:t>Ms</w:t>
      </w:r>
      <w:proofErr w:type="spellEnd"/>
      <w:r w:rsidRPr="000E4EFB">
        <w:rPr>
          <w:sz w:val="20"/>
          <w:szCs w:val="20"/>
          <w:lang w:val="en-US"/>
        </w:rPr>
        <w:t xml:space="preserve"> Mueller left and the Board meeting continued.</w:t>
      </w:r>
    </w:p>
    <w:p w:rsidR="008C0D78" w:rsidRPr="000E4EFB" w:rsidRDefault="008C0D78">
      <w:pPr>
        <w:pStyle w:val="Body"/>
        <w:rPr>
          <w:sz w:val="20"/>
          <w:szCs w:val="20"/>
        </w:rPr>
      </w:pPr>
    </w:p>
    <w:p w:rsidR="008C0D78" w:rsidRPr="000E4EFB" w:rsidRDefault="009500B0">
      <w:pPr>
        <w:pStyle w:val="Body"/>
        <w:rPr>
          <w:sz w:val="20"/>
          <w:szCs w:val="20"/>
        </w:rPr>
      </w:pPr>
      <w:r w:rsidRPr="000E4EFB">
        <w:rPr>
          <w:b/>
          <w:bCs/>
          <w:sz w:val="20"/>
          <w:szCs w:val="20"/>
          <w:u w:val="single"/>
          <w:lang w:val="en-US"/>
        </w:rPr>
        <w:t xml:space="preserve">Approval of the Agenda: </w:t>
      </w:r>
      <w:r w:rsidRPr="000E4EFB">
        <w:rPr>
          <w:sz w:val="20"/>
          <w:szCs w:val="20"/>
          <w:lang w:val="en-US"/>
        </w:rPr>
        <w:t xml:space="preserve">  Moved by Sean Flynn and Seconded by Joe Chouinard the agenda was approved by all.</w:t>
      </w:r>
      <w:r w:rsidR="00CC3C39">
        <w:rPr>
          <w:sz w:val="20"/>
          <w:szCs w:val="20"/>
          <w:lang w:val="en-US"/>
        </w:rPr>
        <w:t xml:space="preserve">  </w:t>
      </w:r>
    </w:p>
    <w:p w:rsidR="008C0D78" w:rsidRPr="000E4EFB" w:rsidRDefault="008C0D78">
      <w:pPr>
        <w:pStyle w:val="Body"/>
        <w:rPr>
          <w:sz w:val="20"/>
          <w:szCs w:val="20"/>
        </w:rPr>
      </w:pPr>
    </w:p>
    <w:p w:rsidR="008C0D78" w:rsidRPr="000E4EFB" w:rsidRDefault="009500B0">
      <w:pPr>
        <w:pStyle w:val="Body"/>
        <w:rPr>
          <w:sz w:val="20"/>
          <w:szCs w:val="20"/>
        </w:rPr>
      </w:pPr>
      <w:r w:rsidRPr="000E4EFB">
        <w:rPr>
          <w:b/>
          <w:bCs/>
          <w:sz w:val="20"/>
          <w:szCs w:val="20"/>
          <w:u w:val="single"/>
          <w:lang w:val="en-US"/>
        </w:rPr>
        <w:t xml:space="preserve">Approval of Minutes:  </w:t>
      </w:r>
      <w:r w:rsidRPr="000E4EFB">
        <w:rPr>
          <w:sz w:val="20"/>
          <w:szCs w:val="20"/>
          <w:lang w:val="en-US"/>
        </w:rPr>
        <w:t xml:space="preserve"> Sean Flynn rose to say that he </w:t>
      </w:r>
      <w:r w:rsidR="00793739" w:rsidRPr="000E4EFB">
        <w:rPr>
          <w:sz w:val="20"/>
          <w:szCs w:val="20"/>
          <w:lang w:val="en-US"/>
        </w:rPr>
        <w:t>wished to</w:t>
      </w:r>
      <w:r w:rsidRPr="000E4EFB">
        <w:rPr>
          <w:sz w:val="20"/>
          <w:szCs w:val="20"/>
          <w:lang w:val="en-US"/>
        </w:rPr>
        <w:t xml:space="preserve"> wit</w:t>
      </w:r>
      <w:r w:rsidR="00793739" w:rsidRPr="000E4EFB">
        <w:rPr>
          <w:sz w:val="20"/>
          <w:szCs w:val="20"/>
          <w:lang w:val="en-US"/>
        </w:rPr>
        <w:t xml:space="preserve">hdraw a statement that he made </w:t>
      </w:r>
      <w:r w:rsidRPr="000E4EFB">
        <w:rPr>
          <w:sz w:val="20"/>
          <w:szCs w:val="20"/>
          <w:lang w:val="en-US"/>
        </w:rPr>
        <w:t xml:space="preserve">at the end of the 20 Nov 2016 Board Meeting, as </w:t>
      </w:r>
      <w:r w:rsidR="00793739" w:rsidRPr="000E4EFB">
        <w:rPr>
          <w:sz w:val="20"/>
          <w:szCs w:val="20"/>
          <w:lang w:val="en-US"/>
        </w:rPr>
        <w:t>some aspects of it were</w:t>
      </w:r>
      <w:r w:rsidRPr="000E4EFB">
        <w:rPr>
          <w:sz w:val="20"/>
          <w:szCs w:val="20"/>
          <w:lang w:val="en-US"/>
        </w:rPr>
        <w:t xml:space="preserve"> not correct.  Sean moved, seconded by Cindy Parkanyi that this statement be removed from the records.  The motion was approved by a majority of the Board, Natasha Cappon and Santiago Reyes-</w:t>
      </w:r>
      <w:proofErr w:type="spellStart"/>
      <w:r w:rsidRPr="000E4EFB">
        <w:rPr>
          <w:sz w:val="20"/>
          <w:szCs w:val="20"/>
          <w:lang w:val="en-US"/>
        </w:rPr>
        <w:t>Borda</w:t>
      </w:r>
      <w:proofErr w:type="spellEnd"/>
      <w:r w:rsidRPr="000E4EFB">
        <w:rPr>
          <w:sz w:val="20"/>
          <w:szCs w:val="20"/>
          <w:lang w:val="en-US"/>
        </w:rPr>
        <w:t xml:space="preserve"> opposed.  Tim Plumptre moved, seconded by Christina Leadlay that the minutes for the Nov </w:t>
      </w:r>
      <w:r w:rsidR="0072343C">
        <w:rPr>
          <w:sz w:val="20"/>
          <w:szCs w:val="20"/>
          <w:lang w:val="en-US"/>
        </w:rPr>
        <w:t xml:space="preserve">board meeting, as amended by Cindy, </w:t>
      </w:r>
      <w:r w:rsidRPr="000E4EFB">
        <w:rPr>
          <w:sz w:val="20"/>
          <w:szCs w:val="20"/>
          <w:lang w:val="en-US"/>
        </w:rPr>
        <w:t xml:space="preserve">and </w:t>
      </w:r>
      <w:r w:rsidR="004E1CD5">
        <w:rPr>
          <w:sz w:val="20"/>
          <w:szCs w:val="20"/>
          <w:lang w:val="en-US"/>
        </w:rPr>
        <w:t>the minutes for the Dec 2016 Board meeting</w:t>
      </w:r>
      <w:r w:rsidRPr="000E4EFB">
        <w:rPr>
          <w:sz w:val="20"/>
          <w:szCs w:val="20"/>
          <w:lang w:val="en-US"/>
        </w:rPr>
        <w:t xml:space="preserve"> be approved.  The motion carried. </w:t>
      </w:r>
    </w:p>
    <w:p w:rsidR="008C0D78" w:rsidRPr="000E4EFB" w:rsidRDefault="009500B0">
      <w:pPr>
        <w:pStyle w:val="Body"/>
        <w:rPr>
          <w:sz w:val="20"/>
          <w:szCs w:val="20"/>
        </w:rPr>
      </w:pPr>
      <w:r w:rsidRPr="000E4EFB">
        <w:rPr>
          <w:sz w:val="20"/>
          <w:szCs w:val="20"/>
          <w:lang w:val="en-US"/>
        </w:rPr>
        <w:t xml:space="preserve">   </w:t>
      </w:r>
    </w:p>
    <w:p w:rsidR="008C0D78" w:rsidRPr="000E4EFB" w:rsidRDefault="009500B0">
      <w:pPr>
        <w:pStyle w:val="Body"/>
        <w:rPr>
          <w:sz w:val="20"/>
          <w:szCs w:val="20"/>
        </w:rPr>
      </w:pPr>
      <w:r w:rsidRPr="000E4EFB">
        <w:rPr>
          <w:sz w:val="20"/>
          <w:szCs w:val="20"/>
          <w:lang w:val="en-US"/>
        </w:rPr>
        <w:t xml:space="preserve">    Cindy as NECA Treasurer, spoke about the Draft 2017 Budget that she distributed to Board members.  She reported that the balances look good at the </w:t>
      </w:r>
      <w:r w:rsidR="004B0CD9" w:rsidRPr="000E4EFB">
        <w:rPr>
          <w:sz w:val="20"/>
          <w:szCs w:val="20"/>
          <w:lang w:val="en-US"/>
        </w:rPr>
        <w:t>moment,</w:t>
      </w:r>
      <w:r w:rsidRPr="000E4EFB">
        <w:rPr>
          <w:sz w:val="20"/>
          <w:szCs w:val="20"/>
          <w:lang w:val="en-US"/>
        </w:rPr>
        <w:t xml:space="preserve"> as we have not had many expenses.  She reminded us that the newspaper, “The New Edinburgh News”, is not yet in the ‘black’ for this year.</w:t>
      </w:r>
    </w:p>
    <w:p w:rsidR="008C0D78" w:rsidRPr="000E4EFB" w:rsidRDefault="008C0D78">
      <w:pPr>
        <w:pStyle w:val="Body"/>
        <w:rPr>
          <w:sz w:val="20"/>
          <w:szCs w:val="20"/>
        </w:rPr>
      </w:pPr>
    </w:p>
    <w:p w:rsidR="008C0D78" w:rsidRPr="000E4EFB" w:rsidRDefault="009500B0">
      <w:pPr>
        <w:pStyle w:val="Body"/>
        <w:rPr>
          <w:sz w:val="20"/>
          <w:szCs w:val="20"/>
          <w:lang w:val="en-US"/>
        </w:rPr>
      </w:pPr>
      <w:r w:rsidRPr="000E4EFB">
        <w:rPr>
          <w:b/>
          <w:bCs/>
          <w:sz w:val="20"/>
          <w:szCs w:val="20"/>
          <w:u w:val="single"/>
          <w:lang w:val="en-US"/>
        </w:rPr>
        <w:t>Tree Planting Initiative:</w:t>
      </w:r>
      <w:r w:rsidRPr="000E4EFB">
        <w:rPr>
          <w:sz w:val="20"/>
          <w:szCs w:val="20"/>
          <w:lang w:val="en-US"/>
        </w:rPr>
        <w:t xml:space="preserve">  Joana Chelo and Chris Straka have a proposal for tree planting along the southern half of Crichton St., to be undertaken in the spring of 2017, now that the road/sidewalk construction is completed.  The City has agreed to put plantings (not trees) in the verges come April.  It is thought that trucks carrying the excavated material from the CSST will start to transit along Crichton St. about that time and any plantings (especially trees) will help diffuse the dust and noise.</w:t>
      </w:r>
    </w:p>
    <w:p w:rsidR="00793739" w:rsidRPr="000E4EFB" w:rsidRDefault="00793739">
      <w:pPr>
        <w:pStyle w:val="Body"/>
        <w:rPr>
          <w:sz w:val="20"/>
          <w:szCs w:val="20"/>
        </w:rPr>
      </w:pPr>
    </w:p>
    <w:p w:rsidR="008C0D78" w:rsidRPr="000E4EFB" w:rsidRDefault="009500B0">
      <w:pPr>
        <w:pStyle w:val="Body"/>
        <w:rPr>
          <w:sz w:val="20"/>
          <w:szCs w:val="20"/>
        </w:rPr>
      </w:pPr>
      <w:r w:rsidRPr="000E4EFB">
        <w:rPr>
          <w:sz w:val="20"/>
          <w:szCs w:val="20"/>
          <w:lang w:val="en-US"/>
        </w:rPr>
        <w:t xml:space="preserve">     They reported that the request for a pedestrian crosswalk on Crichton St, at Electric St. </w:t>
      </w:r>
      <w:r w:rsidR="00793739" w:rsidRPr="000E4EFB">
        <w:rPr>
          <w:sz w:val="20"/>
          <w:szCs w:val="20"/>
          <w:lang w:val="en-US"/>
        </w:rPr>
        <w:t xml:space="preserve">had </w:t>
      </w:r>
      <w:r w:rsidRPr="000E4EFB">
        <w:rPr>
          <w:sz w:val="20"/>
          <w:szCs w:val="20"/>
          <w:lang w:val="en-US"/>
        </w:rPr>
        <w:t xml:space="preserve">not </w:t>
      </w:r>
      <w:r w:rsidR="00793739" w:rsidRPr="000E4EFB">
        <w:rPr>
          <w:sz w:val="20"/>
          <w:szCs w:val="20"/>
          <w:lang w:val="en-US"/>
        </w:rPr>
        <w:t xml:space="preserve">been </w:t>
      </w:r>
      <w:r w:rsidRPr="000E4EFB">
        <w:rPr>
          <w:sz w:val="20"/>
          <w:szCs w:val="20"/>
          <w:lang w:val="en-US"/>
        </w:rPr>
        <w:t>received by th</w:t>
      </w:r>
      <w:r w:rsidR="004B0CD9" w:rsidRPr="000E4EFB">
        <w:rPr>
          <w:sz w:val="20"/>
          <w:szCs w:val="20"/>
          <w:lang w:val="en-US"/>
        </w:rPr>
        <w:t>e City</w:t>
      </w:r>
      <w:r w:rsidR="00793739" w:rsidRPr="000E4EFB">
        <w:rPr>
          <w:sz w:val="20"/>
          <w:szCs w:val="20"/>
          <w:lang w:val="en-US"/>
        </w:rPr>
        <w:t xml:space="preserve"> — apparently</w:t>
      </w:r>
      <w:r w:rsidR="004B0CD9" w:rsidRPr="000E4EFB">
        <w:rPr>
          <w:sz w:val="20"/>
          <w:szCs w:val="20"/>
          <w:lang w:val="en-US"/>
        </w:rPr>
        <w:t xml:space="preserve"> NECA did not send it.</w:t>
      </w:r>
      <w:r w:rsidRPr="000E4EFB">
        <w:rPr>
          <w:sz w:val="20"/>
          <w:szCs w:val="20"/>
          <w:lang w:val="en-US"/>
        </w:rPr>
        <w:t xml:space="preserve"> They will send a complete package handout to Tim Plumptre and to Roslyn Butler as Secretary, </w:t>
      </w:r>
      <w:r w:rsidR="00793739" w:rsidRPr="000E4EFB">
        <w:rPr>
          <w:sz w:val="20"/>
          <w:szCs w:val="20"/>
          <w:lang w:val="en-US"/>
        </w:rPr>
        <w:t>for the Board’s consideration</w:t>
      </w:r>
      <w:r w:rsidRPr="000E4EFB">
        <w:rPr>
          <w:sz w:val="20"/>
          <w:szCs w:val="20"/>
          <w:lang w:val="en-US"/>
        </w:rPr>
        <w:t xml:space="preserve">. </w:t>
      </w:r>
      <w:r w:rsidR="00793739" w:rsidRPr="000E4EFB">
        <w:rPr>
          <w:sz w:val="20"/>
          <w:szCs w:val="20"/>
          <w:lang w:val="en-US"/>
        </w:rPr>
        <w:t>They have drafted letters to the City for Tim to sign if the Board approves this material.</w:t>
      </w:r>
    </w:p>
    <w:p w:rsidR="008C0D78" w:rsidRPr="000E4EFB" w:rsidRDefault="008C0D78">
      <w:pPr>
        <w:pStyle w:val="Body"/>
        <w:rPr>
          <w:sz w:val="20"/>
          <w:szCs w:val="20"/>
        </w:rPr>
      </w:pPr>
    </w:p>
    <w:p w:rsidR="008C0D78" w:rsidRPr="000E4EFB" w:rsidRDefault="009500B0" w:rsidP="00CC3C39">
      <w:pPr>
        <w:pStyle w:val="Body"/>
        <w:outlineLvl w:val="0"/>
        <w:rPr>
          <w:sz w:val="20"/>
          <w:szCs w:val="20"/>
        </w:rPr>
      </w:pPr>
      <w:r w:rsidRPr="000E4EFB">
        <w:rPr>
          <w:b/>
          <w:bCs/>
          <w:sz w:val="20"/>
          <w:szCs w:val="20"/>
          <w:u w:val="single"/>
          <w:lang w:val="en-US"/>
        </w:rPr>
        <w:lastRenderedPageBreak/>
        <w:t xml:space="preserve">Survey Task Force: </w:t>
      </w:r>
      <w:r w:rsidRPr="000E4EFB">
        <w:rPr>
          <w:sz w:val="20"/>
          <w:szCs w:val="20"/>
          <w:lang w:val="en-US"/>
        </w:rPr>
        <w:t xml:space="preserve">Produced this report </w:t>
      </w:r>
    </w:p>
    <w:p w:rsidR="008C0D78" w:rsidRPr="000E4EFB" w:rsidRDefault="008C0D78">
      <w:pPr>
        <w:pStyle w:val="Default"/>
        <w:ind w:right="1060"/>
        <w:rPr>
          <w:rFonts w:ascii="Times New Roman" w:eastAsia="Times New Roman" w:hAnsi="Times New Roman" w:cs="Times New Roman"/>
          <w:sz w:val="20"/>
          <w:szCs w:val="20"/>
        </w:rPr>
      </w:pPr>
    </w:p>
    <w:p w:rsidR="008C0D78" w:rsidRPr="000E4EFB" w:rsidRDefault="009500B0" w:rsidP="00CC3C39">
      <w:pPr>
        <w:pStyle w:val="Default"/>
        <w:ind w:right="1060"/>
        <w:jc w:val="center"/>
        <w:outlineLvl w:val="0"/>
        <w:rPr>
          <w:rFonts w:ascii="Cambria" w:eastAsia="Cambria" w:hAnsi="Cambria" w:cs="Cambria"/>
          <w:sz w:val="20"/>
          <w:szCs w:val="20"/>
          <w:u w:val="single"/>
        </w:rPr>
      </w:pPr>
      <w:r w:rsidRPr="000E4EFB">
        <w:rPr>
          <w:rFonts w:ascii="Cambria" w:hAnsi="Cambria"/>
          <w:sz w:val="20"/>
          <w:szCs w:val="20"/>
          <w:u w:val="single"/>
          <w:lang w:val="en-US"/>
        </w:rPr>
        <w:t>Report on meeting 2017-01-12</w:t>
      </w:r>
    </w:p>
    <w:p w:rsidR="008C0D78" w:rsidRPr="000E4EFB" w:rsidRDefault="008C0D78">
      <w:pPr>
        <w:pStyle w:val="Default"/>
        <w:ind w:right="1060"/>
        <w:rPr>
          <w:rFonts w:ascii="Times New Roman" w:eastAsia="Times New Roman" w:hAnsi="Times New Roman" w:cs="Times New Roman"/>
          <w:sz w:val="20"/>
          <w:szCs w:val="20"/>
        </w:rPr>
      </w:pPr>
    </w:p>
    <w:p w:rsidR="008C0D78" w:rsidRPr="000E4EFB" w:rsidRDefault="009500B0">
      <w:pPr>
        <w:pStyle w:val="Default"/>
        <w:ind w:left="1440" w:right="1060" w:hanging="1440"/>
        <w:rPr>
          <w:rFonts w:ascii="Cambria" w:eastAsia="Cambria" w:hAnsi="Cambria" w:cs="Cambria"/>
          <w:sz w:val="20"/>
          <w:szCs w:val="20"/>
        </w:rPr>
      </w:pPr>
      <w:proofErr w:type="spellStart"/>
      <w:r w:rsidRPr="000E4EFB">
        <w:rPr>
          <w:rFonts w:ascii="Cambria" w:hAnsi="Cambria"/>
          <w:b/>
          <w:bCs/>
          <w:sz w:val="20"/>
          <w:szCs w:val="20"/>
          <w:lang w:val="it-IT"/>
        </w:rPr>
        <w:t>Present</w:t>
      </w:r>
      <w:proofErr w:type="spellEnd"/>
      <w:r w:rsidRPr="000E4EFB">
        <w:rPr>
          <w:rFonts w:ascii="Cambria" w:hAnsi="Cambria"/>
          <w:sz w:val="20"/>
          <w:szCs w:val="20"/>
        </w:rPr>
        <w:t xml:space="preserve">: </w:t>
      </w:r>
      <w:r w:rsidRPr="000E4EFB">
        <w:rPr>
          <w:rFonts w:ascii="Cambria" w:hAnsi="Cambria"/>
          <w:sz w:val="20"/>
          <w:szCs w:val="20"/>
        </w:rPr>
        <w:tab/>
        <w:t>Joana Chelo, Debra Conner, Sean Flynn, Phil Nowotny, Tim Plumptre; Jane Heintzman via phone</w:t>
      </w:r>
    </w:p>
    <w:p w:rsidR="008C0D78" w:rsidRPr="000E4EFB" w:rsidRDefault="009500B0">
      <w:pPr>
        <w:pStyle w:val="Default"/>
        <w:ind w:right="1060"/>
        <w:rPr>
          <w:rFonts w:ascii="Cambria" w:eastAsia="Cambria" w:hAnsi="Cambria" w:cs="Cambria"/>
          <w:sz w:val="20"/>
          <w:szCs w:val="20"/>
        </w:rPr>
      </w:pPr>
      <w:r w:rsidRPr="00B5402A">
        <w:rPr>
          <w:rFonts w:ascii="Cambria" w:hAnsi="Cambria"/>
          <w:b/>
          <w:bCs/>
          <w:sz w:val="20"/>
          <w:szCs w:val="20"/>
        </w:rPr>
        <w:t>Apologies</w:t>
      </w:r>
      <w:r w:rsidRPr="000E4EFB">
        <w:rPr>
          <w:rFonts w:ascii="Cambria" w:hAnsi="Cambria"/>
          <w:sz w:val="20"/>
          <w:szCs w:val="20"/>
          <w:lang w:val="es-ES_tradnl"/>
        </w:rPr>
        <w:t xml:space="preserve">: </w:t>
      </w:r>
      <w:r w:rsidRPr="000E4EFB">
        <w:rPr>
          <w:rFonts w:ascii="Cambria" w:hAnsi="Cambria"/>
          <w:sz w:val="20"/>
          <w:szCs w:val="20"/>
          <w:lang w:val="es-ES_tradnl"/>
        </w:rPr>
        <w:tab/>
        <w:t xml:space="preserve">Santiago Reyes, </w:t>
      </w:r>
      <w:proofErr w:type="spellStart"/>
      <w:r w:rsidRPr="000E4EFB">
        <w:rPr>
          <w:rFonts w:ascii="Cambria" w:hAnsi="Cambria"/>
          <w:sz w:val="20"/>
          <w:szCs w:val="20"/>
          <w:lang w:val="es-ES_tradnl"/>
        </w:rPr>
        <w:t>Joni</w:t>
      </w:r>
      <w:proofErr w:type="spellEnd"/>
      <w:r w:rsidRPr="000E4EFB">
        <w:rPr>
          <w:rFonts w:ascii="Cambria" w:hAnsi="Cambria"/>
          <w:sz w:val="20"/>
          <w:szCs w:val="20"/>
          <w:lang w:val="es-ES_tradnl"/>
        </w:rPr>
        <w:t xml:space="preserve"> </w:t>
      </w:r>
      <w:proofErr w:type="spellStart"/>
      <w:r w:rsidRPr="000E4EFB">
        <w:rPr>
          <w:rFonts w:ascii="Cambria" w:hAnsi="Cambria"/>
          <w:sz w:val="20"/>
          <w:szCs w:val="20"/>
          <w:lang w:val="es-ES_tradnl"/>
        </w:rPr>
        <w:t>Hamlin</w:t>
      </w:r>
      <w:proofErr w:type="spellEnd"/>
      <w:r w:rsidRPr="000E4EFB">
        <w:rPr>
          <w:rFonts w:ascii="Cambria" w:hAnsi="Cambria"/>
          <w:sz w:val="20"/>
          <w:szCs w:val="20"/>
          <w:lang w:val="es-ES_tradnl"/>
        </w:rPr>
        <w:t>, Gail McEachern</w:t>
      </w:r>
    </w:p>
    <w:p w:rsidR="008C0D78" w:rsidRPr="000E4EFB" w:rsidRDefault="008C0D78">
      <w:pPr>
        <w:pStyle w:val="Default"/>
        <w:ind w:right="1060"/>
        <w:rPr>
          <w:rFonts w:ascii="Cambria" w:eastAsia="Cambria" w:hAnsi="Cambria" w:cs="Cambria"/>
          <w:sz w:val="20"/>
          <w:szCs w:val="20"/>
        </w:rPr>
      </w:pPr>
    </w:p>
    <w:p w:rsidR="008C0D78" w:rsidRPr="000E4EFB" w:rsidRDefault="009500B0" w:rsidP="00CC3C39">
      <w:pPr>
        <w:pStyle w:val="Default"/>
        <w:spacing w:before="200" w:line="360" w:lineRule="auto"/>
        <w:ind w:right="1060"/>
        <w:outlineLvl w:val="0"/>
        <w:rPr>
          <w:rFonts w:ascii="Calibri" w:eastAsia="Calibri" w:hAnsi="Calibri" w:cs="Calibri"/>
          <w:b/>
          <w:bCs/>
          <w:color w:val="6094C9"/>
          <w:sz w:val="20"/>
          <w:szCs w:val="20"/>
        </w:rPr>
      </w:pPr>
      <w:r w:rsidRPr="000E4EFB">
        <w:rPr>
          <w:rFonts w:ascii="Calibri" w:hAnsi="Calibri"/>
          <w:b/>
          <w:bCs/>
          <w:color w:val="6094C9"/>
          <w:sz w:val="20"/>
          <w:szCs w:val="20"/>
          <w:lang w:val="en-US"/>
        </w:rPr>
        <w:t xml:space="preserve">Purpose: </w:t>
      </w:r>
    </w:p>
    <w:p w:rsidR="008C0D78" w:rsidRPr="000E4EFB" w:rsidRDefault="009500B0">
      <w:pPr>
        <w:pStyle w:val="Default"/>
        <w:ind w:right="1060"/>
        <w:rPr>
          <w:rFonts w:ascii="Cambria" w:eastAsia="Cambria" w:hAnsi="Cambria" w:cs="Cambria"/>
          <w:sz w:val="20"/>
          <w:szCs w:val="20"/>
        </w:rPr>
      </w:pPr>
      <w:r w:rsidRPr="000E4EFB">
        <w:rPr>
          <w:rFonts w:ascii="Cambria" w:hAnsi="Cambria"/>
          <w:sz w:val="20"/>
          <w:szCs w:val="20"/>
          <w:lang w:val="en-US"/>
        </w:rPr>
        <w:t xml:space="preserve">As directed by the NECA board, meeting on Dec. 20, </w:t>
      </w:r>
      <w:proofErr w:type="gramStart"/>
      <w:r w:rsidRPr="000E4EFB">
        <w:rPr>
          <w:rFonts w:ascii="Cambria" w:hAnsi="Cambria"/>
          <w:sz w:val="20"/>
          <w:szCs w:val="20"/>
          <w:lang w:val="en-US"/>
        </w:rPr>
        <w:t>2016  a</w:t>
      </w:r>
      <w:proofErr w:type="gramEnd"/>
      <w:r w:rsidRPr="000E4EFB">
        <w:rPr>
          <w:rFonts w:ascii="Cambria" w:hAnsi="Cambria"/>
          <w:sz w:val="20"/>
          <w:szCs w:val="20"/>
          <w:lang w:val="en-US"/>
        </w:rPr>
        <w:t xml:space="preserve"> group of board members and community volunteers shall review the need and practicalities of surveying New Edinburgh. </w:t>
      </w:r>
    </w:p>
    <w:p w:rsidR="008C0D78" w:rsidRPr="000E4EFB" w:rsidRDefault="008C0D78">
      <w:pPr>
        <w:pStyle w:val="Default"/>
        <w:ind w:right="1060"/>
        <w:rPr>
          <w:rFonts w:ascii="Cambria" w:eastAsia="Cambria" w:hAnsi="Cambria" w:cs="Cambria"/>
          <w:sz w:val="20"/>
          <w:szCs w:val="20"/>
        </w:rPr>
      </w:pPr>
    </w:p>
    <w:p w:rsidR="008C0D78" w:rsidRPr="000E4EFB" w:rsidRDefault="009500B0" w:rsidP="00CC3C39">
      <w:pPr>
        <w:pStyle w:val="Default"/>
        <w:spacing w:before="200" w:line="360" w:lineRule="auto"/>
        <w:ind w:right="1060"/>
        <w:outlineLvl w:val="0"/>
        <w:rPr>
          <w:rFonts w:ascii="Calibri" w:eastAsia="Calibri" w:hAnsi="Calibri" w:cs="Calibri"/>
          <w:b/>
          <w:bCs/>
          <w:color w:val="6094C9"/>
          <w:sz w:val="20"/>
          <w:szCs w:val="20"/>
        </w:rPr>
      </w:pPr>
      <w:r w:rsidRPr="000E4EFB">
        <w:rPr>
          <w:rFonts w:ascii="Calibri" w:hAnsi="Calibri"/>
          <w:b/>
          <w:bCs/>
          <w:color w:val="6094C9"/>
          <w:sz w:val="20"/>
          <w:szCs w:val="20"/>
          <w:lang w:val="en-US"/>
        </w:rPr>
        <w:t xml:space="preserve">Discussions led around the following issues: </w:t>
      </w:r>
    </w:p>
    <w:p w:rsidR="008C0D78" w:rsidRPr="000E4EFB" w:rsidRDefault="009500B0">
      <w:pPr>
        <w:pStyle w:val="Default"/>
        <w:ind w:left="720" w:right="1060" w:hanging="360"/>
        <w:rPr>
          <w:rFonts w:ascii="Cambria" w:eastAsia="Cambria" w:hAnsi="Cambria" w:cs="Cambria"/>
          <w:sz w:val="20"/>
          <w:szCs w:val="20"/>
        </w:rPr>
      </w:pPr>
      <w:r w:rsidRPr="000E4EFB">
        <w:rPr>
          <w:rFonts w:ascii="Symbol" w:hAnsi="Symbol"/>
          <w:sz w:val="20"/>
          <w:szCs w:val="20"/>
        </w:rPr>
        <w:t></w:t>
      </w:r>
      <w:r w:rsidRPr="000E4EFB">
        <w:rPr>
          <w:rFonts w:ascii="Symbol" w:hAnsi="Symbol"/>
          <w:sz w:val="20"/>
          <w:szCs w:val="20"/>
        </w:rPr>
        <w:tab/>
      </w:r>
      <w:r w:rsidRPr="000E4EFB">
        <w:rPr>
          <w:rFonts w:ascii="Cambria" w:hAnsi="Cambria"/>
          <w:sz w:val="20"/>
          <w:szCs w:val="20"/>
          <w:lang w:val="en-US"/>
        </w:rPr>
        <w:t>Is there a need for a survey next to the dominant CSST issue?</w:t>
      </w:r>
    </w:p>
    <w:p w:rsidR="008C0D78" w:rsidRPr="000E4EFB" w:rsidRDefault="009500B0">
      <w:pPr>
        <w:pStyle w:val="Default"/>
        <w:ind w:left="720" w:right="1060" w:hanging="360"/>
        <w:rPr>
          <w:rFonts w:ascii="Cambria" w:eastAsia="Cambria" w:hAnsi="Cambria" w:cs="Cambria"/>
          <w:sz w:val="20"/>
          <w:szCs w:val="20"/>
        </w:rPr>
      </w:pPr>
      <w:r w:rsidRPr="000E4EFB">
        <w:rPr>
          <w:rFonts w:ascii="Symbol" w:hAnsi="Symbol"/>
          <w:sz w:val="20"/>
          <w:szCs w:val="20"/>
        </w:rPr>
        <w:t></w:t>
      </w:r>
      <w:r w:rsidRPr="000E4EFB">
        <w:rPr>
          <w:rFonts w:ascii="Symbol" w:hAnsi="Symbol"/>
          <w:sz w:val="20"/>
          <w:szCs w:val="20"/>
        </w:rPr>
        <w:tab/>
      </w:r>
      <w:r w:rsidRPr="000E4EFB">
        <w:rPr>
          <w:rFonts w:ascii="Cambria" w:hAnsi="Cambria"/>
          <w:sz w:val="20"/>
          <w:szCs w:val="20"/>
          <w:lang w:val="en-US"/>
        </w:rPr>
        <w:t>Timing of the survey, in particular context of NECTAR</w:t>
      </w:r>
      <w:r w:rsidRPr="000E4EFB">
        <w:rPr>
          <w:rFonts w:ascii="Cambria" w:hAnsi="Cambria"/>
          <w:sz w:val="20"/>
          <w:szCs w:val="20"/>
        </w:rPr>
        <w:t>’</w:t>
      </w:r>
      <w:r w:rsidRPr="000E4EFB">
        <w:rPr>
          <w:rFonts w:ascii="Cambria" w:hAnsi="Cambria"/>
          <w:sz w:val="20"/>
          <w:szCs w:val="20"/>
          <w:lang w:val="en-US"/>
        </w:rPr>
        <w:t>s and the CSST situation</w:t>
      </w:r>
    </w:p>
    <w:p w:rsidR="008C0D78" w:rsidRPr="000E4EFB" w:rsidRDefault="009500B0">
      <w:pPr>
        <w:pStyle w:val="Default"/>
        <w:ind w:left="720" w:right="1060" w:hanging="360"/>
        <w:rPr>
          <w:rFonts w:ascii="Cambria" w:eastAsia="Cambria" w:hAnsi="Cambria" w:cs="Cambria"/>
          <w:sz w:val="20"/>
          <w:szCs w:val="20"/>
        </w:rPr>
      </w:pPr>
      <w:r w:rsidRPr="000E4EFB">
        <w:rPr>
          <w:rFonts w:ascii="Symbol" w:hAnsi="Symbol"/>
          <w:sz w:val="20"/>
          <w:szCs w:val="20"/>
        </w:rPr>
        <w:t></w:t>
      </w:r>
      <w:r w:rsidRPr="000E4EFB">
        <w:rPr>
          <w:rFonts w:ascii="Symbol" w:hAnsi="Symbol"/>
          <w:sz w:val="20"/>
          <w:szCs w:val="20"/>
        </w:rPr>
        <w:tab/>
      </w:r>
      <w:r w:rsidRPr="000E4EFB">
        <w:rPr>
          <w:rFonts w:ascii="Cambria" w:hAnsi="Cambria"/>
          <w:sz w:val="20"/>
          <w:szCs w:val="20"/>
          <w:lang w:val="en-US"/>
        </w:rPr>
        <w:t>Focus/consideration of community hub</w:t>
      </w:r>
    </w:p>
    <w:p w:rsidR="008C0D78" w:rsidRPr="000E4EFB" w:rsidRDefault="009500B0">
      <w:pPr>
        <w:pStyle w:val="Default"/>
        <w:ind w:left="720" w:right="1060" w:hanging="360"/>
        <w:rPr>
          <w:rFonts w:ascii="Cambria" w:eastAsia="Cambria" w:hAnsi="Cambria" w:cs="Cambria"/>
          <w:sz w:val="20"/>
          <w:szCs w:val="20"/>
        </w:rPr>
      </w:pPr>
      <w:r w:rsidRPr="000E4EFB">
        <w:rPr>
          <w:rFonts w:ascii="Symbol" w:hAnsi="Symbol"/>
          <w:sz w:val="20"/>
          <w:szCs w:val="20"/>
        </w:rPr>
        <w:t></w:t>
      </w:r>
      <w:r w:rsidRPr="000E4EFB">
        <w:rPr>
          <w:rFonts w:ascii="Symbol" w:hAnsi="Symbol"/>
          <w:sz w:val="20"/>
          <w:szCs w:val="20"/>
        </w:rPr>
        <w:tab/>
      </w:r>
      <w:r w:rsidRPr="000E4EFB">
        <w:rPr>
          <w:rFonts w:ascii="Cambria" w:hAnsi="Cambria"/>
          <w:sz w:val="20"/>
          <w:szCs w:val="20"/>
          <w:lang w:val="en-US"/>
        </w:rPr>
        <w:t xml:space="preserve">Needs assessment/strategic plan - </w:t>
      </w:r>
      <w:proofErr w:type="gramStart"/>
      <w:r w:rsidRPr="000E4EFB">
        <w:rPr>
          <w:rFonts w:ascii="Cambria" w:hAnsi="Cambria"/>
          <w:sz w:val="20"/>
          <w:szCs w:val="20"/>
          <w:lang w:val="en-US"/>
        </w:rPr>
        <w:t>focused  surveys</w:t>
      </w:r>
      <w:proofErr w:type="gramEnd"/>
      <w:r w:rsidRPr="000E4EFB">
        <w:rPr>
          <w:rFonts w:ascii="Cambria" w:hAnsi="Cambria"/>
          <w:sz w:val="20"/>
          <w:szCs w:val="20"/>
          <w:lang w:val="en-US"/>
        </w:rPr>
        <w:t xml:space="preserve"> vs. problem focused survey vs. community services survey</w:t>
      </w:r>
    </w:p>
    <w:p w:rsidR="008C0D78" w:rsidRPr="000E4EFB" w:rsidRDefault="009500B0">
      <w:pPr>
        <w:pStyle w:val="Default"/>
        <w:ind w:left="720" w:right="1060" w:hanging="360"/>
        <w:rPr>
          <w:rFonts w:ascii="Cambria" w:eastAsia="Cambria" w:hAnsi="Cambria" w:cs="Cambria"/>
          <w:sz w:val="20"/>
          <w:szCs w:val="20"/>
        </w:rPr>
      </w:pPr>
      <w:r w:rsidRPr="000E4EFB">
        <w:rPr>
          <w:rFonts w:ascii="Symbol" w:hAnsi="Symbol"/>
          <w:sz w:val="20"/>
          <w:szCs w:val="20"/>
        </w:rPr>
        <w:t></w:t>
      </w:r>
      <w:r w:rsidRPr="000E4EFB">
        <w:rPr>
          <w:rFonts w:ascii="Symbol" w:hAnsi="Symbol"/>
          <w:sz w:val="20"/>
          <w:szCs w:val="20"/>
        </w:rPr>
        <w:tab/>
      </w:r>
      <w:r w:rsidRPr="000E4EFB">
        <w:rPr>
          <w:rFonts w:ascii="Cambria" w:hAnsi="Cambria"/>
          <w:sz w:val="20"/>
          <w:szCs w:val="20"/>
          <w:lang w:val="en-US"/>
        </w:rPr>
        <w:t xml:space="preserve">Shall the initial community service approach which is somewhat geared around NECTAR be continued to be pursued? </w:t>
      </w:r>
    </w:p>
    <w:p w:rsidR="008C0D78" w:rsidRPr="000E4EFB" w:rsidRDefault="009500B0">
      <w:pPr>
        <w:pStyle w:val="Default"/>
        <w:ind w:left="720" w:right="1060" w:hanging="360"/>
        <w:rPr>
          <w:rFonts w:ascii="Cambria" w:eastAsia="Cambria" w:hAnsi="Cambria" w:cs="Cambria"/>
          <w:sz w:val="20"/>
          <w:szCs w:val="20"/>
        </w:rPr>
      </w:pPr>
      <w:r w:rsidRPr="000E4EFB">
        <w:rPr>
          <w:rFonts w:ascii="Symbol" w:hAnsi="Symbol"/>
          <w:sz w:val="20"/>
          <w:szCs w:val="20"/>
        </w:rPr>
        <w:t></w:t>
      </w:r>
      <w:r w:rsidRPr="000E4EFB">
        <w:rPr>
          <w:rFonts w:ascii="Symbol" w:hAnsi="Symbol"/>
          <w:sz w:val="20"/>
          <w:szCs w:val="20"/>
        </w:rPr>
        <w:tab/>
      </w:r>
      <w:r w:rsidRPr="000E4EFB">
        <w:rPr>
          <w:rFonts w:ascii="Cambria" w:hAnsi="Cambria"/>
          <w:sz w:val="20"/>
          <w:szCs w:val="20"/>
          <w:lang w:val="en-US"/>
        </w:rPr>
        <w:t>Survey vs focus group</w:t>
      </w:r>
    </w:p>
    <w:p w:rsidR="008C0D78" w:rsidRPr="000E4EFB" w:rsidRDefault="009500B0">
      <w:pPr>
        <w:pStyle w:val="Default"/>
        <w:ind w:left="720" w:right="1060" w:hanging="360"/>
        <w:rPr>
          <w:rStyle w:val="None"/>
        </w:rPr>
      </w:pPr>
      <w:r w:rsidRPr="000E4EFB">
        <w:rPr>
          <w:rFonts w:ascii="Symbol" w:hAnsi="Symbol"/>
          <w:sz w:val="20"/>
          <w:szCs w:val="20"/>
        </w:rPr>
        <w:t></w:t>
      </w:r>
      <w:r w:rsidRPr="000E4EFB">
        <w:rPr>
          <w:rFonts w:ascii="Symbol" w:hAnsi="Symbol"/>
          <w:sz w:val="20"/>
          <w:szCs w:val="20"/>
        </w:rPr>
        <w:tab/>
      </w:r>
      <w:r w:rsidRPr="000E4EFB">
        <w:rPr>
          <w:rFonts w:ascii="Cambria" w:hAnsi="Cambria"/>
          <w:sz w:val="20"/>
          <w:szCs w:val="20"/>
          <w:lang w:val="en-US"/>
        </w:rPr>
        <w:t xml:space="preserve">Sounding board as additional, standing survey options for NECA (ca 30 households). Adjusted </w:t>
      </w:r>
      <w:hyperlink r:id="rId8" w:history="1">
        <w:r w:rsidRPr="000E4EFB">
          <w:rPr>
            <w:rStyle w:val="Hyperlink0"/>
            <w:rFonts w:ascii="Cambria" w:hAnsi="Cambria"/>
            <w:sz w:val="20"/>
            <w:szCs w:val="20"/>
          </w:rPr>
          <w:t>Stirling model</w:t>
        </w:r>
      </w:hyperlink>
    </w:p>
    <w:p w:rsidR="008C0D78" w:rsidRPr="000E4EFB" w:rsidRDefault="009500B0">
      <w:pPr>
        <w:pStyle w:val="Default"/>
        <w:ind w:left="720" w:right="1060" w:hanging="360"/>
        <w:rPr>
          <w:rFonts w:ascii="Cambria" w:eastAsia="Cambria" w:hAnsi="Cambria" w:cs="Cambria"/>
          <w:sz w:val="20"/>
          <w:szCs w:val="20"/>
        </w:rPr>
      </w:pPr>
      <w:r w:rsidRPr="000E4EFB">
        <w:rPr>
          <w:rStyle w:val="None"/>
          <w:rFonts w:ascii="Symbol" w:hAnsi="Symbol"/>
          <w:sz w:val="20"/>
          <w:szCs w:val="20"/>
        </w:rPr>
        <w:t></w:t>
      </w:r>
      <w:r w:rsidRPr="000E4EFB">
        <w:rPr>
          <w:rStyle w:val="None"/>
          <w:rFonts w:ascii="Symbol" w:hAnsi="Symbol"/>
          <w:sz w:val="20"/>
          <w:szCs w:val="20"/>
        </w:rPr>
        <w:tab/>
      </w:r>
      <w:r w:rsidRPr="000E4EFB">
        <w:rPr>
          <w:rFonts w:ascii="Cambria" w:hAnsi="Cambria"/>
          <w:sz w:val="20"/>
          <w:szCs w:val="20"/>
          <w:lang w:val="en-US"/>
        </w:rPr>
        <w:t>Practicalities of door-to-door street vs. online survey</w:t>
      </w:r>
    </w:p>
    <w:p w:rsidR="008C0D78" w:rsidRPr="000E4EFB" w:rsidRDefault="008C0D78">
      <w:pPr>
        <w:pStyle w:val="Default"/>
        <w:ind w:right="1060"/>
        <w:rPr>
          <w:rFonts w:ascii="Times New Roman" w:eastAsia="Times New Roman" w:hAnsi="Times New Roman" w:cs="Times New Roman"/>
          <w:sz w:val="20"/>
          <w:szCs w:val="20"/>
        </w:rPr>
      </w:pPr>
    </w:p>
    <w:p w:rsidR="008C0D78" w:rsidRPr="000E4EFB" w:rsidRDefault="009500B0" w:rsidP="00CC3C39">
      <w:pPr>
        <w:pStyle w:val="Default"/>
        <w:spacing w:before="200" w:line="360" w:lineRule="auto"/>
        <w:ind w:right="1060"/>
        <w:outlineLvl w:val="0"/>
        <w:rPr>
          <w:rFonts w:ascii="Calibri" w:eastAsia="Calibri" w:hAnsi="Calibri" w:cs="Calibri"/>
          <w:b/>
          <w:bCs/>
          <w:color w:val="6094C9"/>
          <w:sz w:val="20"/>
          <w:szCs w:val="20"/>
        </w:rPr>
      </w:pPr>
      <w:r w:rsidRPr="000E4EFB">
        <w:rPr>
          <w:rFonts w:ascii="Calibri" w:hAnsi="Calibri"/>
          <w:b/>
          <w:bCs/>
          <w:color w:val="6094C9"/>
          <w:sz w:val="20"/>
          <w:szCs w:val="20"/>
          <w:lang w:val="en-US"/>
        </w:rPr>
        <w:t xml:space="preserve">Outcome and actions: </w:t>
      </w:r>
    </w:p>
    <w:p w:rsidR="008C0D78" w:rsidRPr="000E4EFB" w:rsidRDefault="009500B0">
      <w:pPr>
        <w:pStyle w:val="Default"/>
        <w:ind w:left="720" w:right="1060" w:hanging="360"/>
        <w:rPr>
          <w:rFonts w:ascii="Cambria" w:eastAsia="Cambria" w:hAnsi="Cambria" w:cs="Cambria"/>
          <w:sz w:val="20"/>
          <w:szCs w:val="20"/>
        </w:rPr>
      </w:pPr>
      <w:r w:rsidRPr="000E4EFB">
        <w:rPr>
          <w:rFonts w:ascii="Cambria" w:hAnsi="Cambria"/>
          <w:sz w:val="20"/>
          <w:szCs w:val="20"/>
          <w:lang w:val="en-US"/>
        </w:rPr>
        <w:t>1.</w:t>
      </w:r>
      <w:r w:rsidRPr="000E4EFB">
        <w:rPr>
          <w:rFonts w:ascii="Cambria" w:hAnsi="Cambria"/>
          <w:sz w:val="20"/>
          <w:szCs w:val="20"/>
          <w:lang w:val="en-US"/>
        </w:rPr>
        <w:tab/>
        <w:t xml:space="preserve">A survey of the community would be conducted in spring April/May. </w:t>
      </w:r>
    </w:p>
    <w:p w:rsidR="008C0D78" w:rsidRPr="000E4EFB" w:rsidRDefault="009500B0">
      <w:pPr>
        <w:pStyle w:val="Default"/>
        <w:ind w:left="720" w:right="1060" w:hanging="360"/>
        <w:rPr>
          <w:rFonts w:ascii="Cambria" w:eastAsia="Cambria" w:hAnsi="Cambria" w:cs="Cambria"/>
          <w:sz w:val="20"/>
          <w:szCs w:val="20"/>
        </w:rPr>
      </w:pPr>
      <w:r w:rsidRPr="000E4EFB">
        <w:rPr>
          <w:rFonts w:ascii="Cambria" w:hAnsi="Cambria"/>
          <w:sz w:val="20"/>
          <w:szCs w:val="20"/>
          <w:lang w:val="en-US"/>
        </w:rPr>
        <w:t>2.</w:t>
      </w:r>
      <w:r w:rsidRPr="000E4EFB">
        <w:rPr>
          <w:rFonts w:ascii="Cambria" w:hAnsi="Cambria"/>
          <w:sz w:val="20"/>
          <w:szCs w:val="20"/>
          <w:lang w:val="en-US"/>
        </w:rPr>
        <w:tab/>
        <w:t>The format shall be based on the existing survey designed by Joana and Gail</w:t>
      </w:r>
      <w:r w:rsidRPr="000E4EFB">
        <w:rPr>
          <w:rStyle w:val="None"/>
          <w:rFonts w:ascii="Times New Roman" w:hAnsi="Times New Roman"/>
          <w:sz w:val="20"/>
          <w:szCs w:val="20"/>
        </w:rPr>
        <w:t>.</w:t>
      </w:r>
      <w:r w:rsidRPr="000E4EFB">
        <w:rPr>
          <w:rFonts w:ascii="Cambria" w:hAnsi="Cambria"/>
          <w:sz w:val="20"/>
          <w:szCs w:val="20"/>
          <w:lang w:val="en-US"/>
        </w:rPr>
        <w:t xml:space="preserve"> The STF shall refine the survey and will review it through the lens of a community hub. </w:t>
      </w:r>
    </w:p>
    <w:p w:rsidR="008C0D78" w:rsidRPr="000E4EFB" w:rsidRDefault="009500B0">
      <w:pPr>
        <w:pStyle w:val="Default"/>
        <w:ind w:left="1440" w:right="1060" w:hanging="360"/>
        <w:rPr>
          <w:rFonts w:ascii="Cambria" w:eastAsia="Cambria" w:hAnsi="Cambria" w:cs="Cambria"/>
          <w:sz w:val="20"/>
          <w:szCs w:val="20"/>
        </w:rPr>
      </w:pPr>
      <w:r w:rsidRPr="000E4EFB">
        <w:rPr>
          <w:rFonts w:ascii="Cambria" w:hAnsi="Cambria"/>
          <w:sz w:val="20"/>
          <w:szCs w:val="20"/>
          <w:lang w:val="en-US"/>
        </w:rPr>
        <w:t>a.</w:t>
      </w:r>
      <w:r w:rsidRPr="000E4EFB">
        <w:rPr>
          <w:rFonts w:ascii="Cambria" w:hAnsi="Cambria"/>
          <w:sz w:val="20"/>
          <w:szCs w:val="20"/>
          <w:lang w:val="en-US"/>
        </w:rPr>
        <w:tab/>
        <w:t xml:space="preserve">Phil will provide a shared google doc for joint review over the next weeks before the next meeting on Feb 16. </w:t>
      </w:r>
    </w:p>
    <w:p w:rsidR="008C0D78" w:rsidRPr="000E4EFB" w:rsidRDefault="009500B0">
      <w:pPr>
        <w:pStyle w:val="Default"/>
        <w:ind w:left="1440" w:right="1060" w:hanging="360"/>
        <w:rPr>
          <w:rFonts w:ascii="Cambria" w:eastAsia="Cambria" w:hAnsi="Cambria" w:cs="Cambria"/>
          <w:sz w:val="20"/>
          <w:szCs w:val="20"/>
        </w:rPr>
      </w:pPr>
      <w:r w:rsidRPr="000E4EFB">
        <w:rPr>
          <w:rFonts w:ascii="Cambria" w:hAnsi="Cambria"/>
          <w:sz w:val="20"/>
          <w:szCs w:val="20"/>
          <w:lang w:val="en-US"/>
        </w:rPr>
        <w:t>b.</w:t>
      </w:r>
      <w:r w:rsidRPr="000E4EFB">
        <w:rPr>
          <w:rFonts w:ascii="Cambria" w:hAnsi="Cambria"/>
          <w:sz w:val="20"/>
          <w:szCs w:val="20"/>
          <w:lang w:val="en-US"/>
        </w:rPr>
        <w:tab/>
        <w:t xml:space="preserve">Sean and Debra will gather feedback from their NECTAR and CCC boards. </w:t>
      </w:r>
    </w:p>
    <w:p w:rsidR="008C0D78" w:rsidRPr="000E4EFB" w:rsidRDefault="009500B0">
      <w:pPr>
        <w:pStyle w:val="Default"/>
        <w:ind w:left="720" w:right="1060" w:hanging="360"/>
        <w:rPr>
          <w:rStyle w:val="None"/>
        </w:rPr>
      </w:pPr>
      <w:r w:rsidRPr="000E4EFB">
        <w:rPr>
          <w:rFonts w:ascii="Cambria" w:hAnsi="Cambria"/>
          <w:sz w:val="20"/>
          <w:szCs w:val="20"/>
          <w:lang w:val="en-US"/>
        </w:rPr>
        <w:t>3.</w:t>
      </w:r>
      <w:r w:rsidRPr="000E4EFB">
        <w:rPr>
          <w:rFonts w:ascii="Cambria" w:hAnsi="Cambria"/>
          <w:sz w:val="20"/>
          <w:szCs w:val="20"/>
          <w:lang w:val="en-US"/>
        </w:rPr>
        <w:tab/>
        <w:t xml:space="preserve">An opt-in question to join a sounding board for future testing and sampling will be integrated into the survey. New Minto residents shall be included. </w:t>
      </w:r>
    </w:p>
    <w:p w:rsidR="008C0D78" w:rsidRPr="000E4EFB" w:rsidRDefault="009500B0">
      <w:pPr>
        <w:pStyle w:val="Default"/>
        <w:ind w:left="720" w:right="1060" w:hanging="360"/>
        <w:rPr>
          <w:rFonts w:ascii="Cambria" w:eastAsia="Cambria" w:hAnsi="Cambria" w:cs="Cambria"/>
          <w:sz w:val="20"/>
          <w:szCs w:val="20"/>
        </w:rPr>
      </w:pPr>
      <w:r w:rsidRPr="000E4EFB">
        <w:rPr>
          <w:rFonts w:ascii="Cambria" w:hAnsi="Cambria"/>
          <w:sz w:val="20"/>
          <w:szCs w:val="20"/>
          <w:lang w:val="en-US"/>
        </w:rPr>
        <w:t>4.</w:t>
      </w:r>
      <w:r w:rsidRPr="000E4EFB">
        <w:rPr>
          <w:rFonts w:ascii="Cambria" w:hAnsi="Cambria"/>
          <w:sz w:val="20"/>
          <w:szCs w:val="20"/>
          <w:lang w:val="en-US"/>
        </w:rPr>
        <w:tab/>
        <w:t xml:space="preserve">The survey format shall be refined by the STF. Door-knocking would allow for face-to-face outreach and promotion of NECA to our residents. A fair amount of prep work has already been completed. </w:t>
      </w:r>
    </w:p>
    <w:p w:rsidR="008C0D78" w:rsidRPr="000E4EFB" w:rsidRDefault="009500B0">
      <w:pPr>
        <w:pStyle w:val="Default"/>
        <w:ind w:left="720" w:right="1060" w:hanging="360"/>
        <w:rPr>
          <w:rFonts w:ascii="Cambria" w:eastAsia="Cambria" w:hAnsi="Cambria" w:cs="Cambria"/>
          <w:sz w:val="20"/>
          <w:szCs w:val="20"/>
        </w:rPr>
      </w:pPr>
      <w:r w:rsidRPr="000E4EFB">
        <w:rPr>
          <w:rFonts w:ascii="Cambria" w:hAnsi="Cambria"/>
          <w:sz w:val="20"/>
          <w:szCs w:val="20"/>
          <w:lang w:val="en-US"/>
        </w:rPr>
        <w:t>5.</w:t>
      </w:r>
      <w:r w:rsidRPr="000E4EFB">
        <w:rPr>
          <w:rFonts w:ascii="Cambria" w:hAnsi="Cambria"/>
          <w:sz w:val="20"/>
          <w:szCs w:val="20"/>
          <w:lang w:val="en-US"/>
        </w:rPr>
        <w:tab/>
        <w:t>Volunteers from the Board are invited, in particular for the street outreach, and a call for volunteering will take place in March/April.</w:t>
      </w:r>
    </w:p>
    <w:p w:rsidR="008C0D78" w:rsidRPr="000E4EFB" w:rsidRDefault="009500B0">
      <w:pPr>
        <w:pStyle w:val="Default"/>
        <w:ind w:left="720" w:right="1060" w:hanging="360"/>
        <w:rPr>
          <w:rFonts w:ascii="Cambria" w:eastAsia="Cambria" w:hAnsi="Cambria" w:cs="Cambria"/>
          <w:sz w:val="20"/>
          <w:szCs w:val="20"/>
        </w:rPr>
      </w:pPr>
      <w:r w:rsidRPr="000E4EFB">
        <w:rPr>
          <w:rFonts w:ascii="Cambria" w:hAnsi="Cambria"/>
          <w:sz w:val="20"/>
          <w:szCs w:val="20"/>
          <w:lang w:val="en-US"/>
        </w:rPr>
        <w:t>6.</w:t>
      </w:r>
      <w:r w:rsidRPr="000E4EFB">
        <w:rPr>
          <w:rFonts w:ascii="Cambria" w:hAnsi="Cambria"/>
          <w:sz w:val="20"/>
          <w:szCs w:val="20"/>
          <w:lang w:val="en-US"/>
        </w:rPr>
        <w:tab/>
        <w:t>Next meeting: Feb. 16. at 20.00; location TBD</w:t>
      </w:r>
    </w:p>
    <w:p w:rsidR="008C0D78" w:rsidRPr="000E4EFB" w:rsidRDefault="009500B0">
      <w:pPr>
        <w:pStyle w:val="Default"/>
        <w:ind w:left="720" w:right="1060" w:hanging="360"/>
        <w:rPr>
          <w:rStyle w:val="None"/>
        </w:rPr>
      </w:pPr>
      <w:r w:rsidRPr="000E4EFB">
        <w:rPr>
          <w:rStyle w:val="None"/>
          <w:rFonts w:ascii="Cambria" w:hAnsi="Cambria"/>
          <w:b/>
          <w:bCs/>
          <w:sz w:val="20"/>
          <w:szCs w:val="20"/>
        </w:rPr>
        <w:t>7.</w:t>
      </w:r>
      <w:r w:rsidRPr="000E4EFB">
        <w:rPr>
          <w:rStyle w:val="None"/>
          <w:rFonts w:ascii="Cambria" w:hAnsi="Cambria"/>
          <w:b/>
          <w:bCs/>
          <w:sz w:val="20"/>
          <w:szCs w:val="20"/>
        </w:rPr>
        <w:tab/>
      </w:r>
      <w:r w:rsidRPr="00B5402A">
        <w:rPr>
          <w:rStyle w:val="None"/>
          <w:rFonts w:ascii="Cambria" w:hAnsi="Cambria"/>
          <w:b/>
          <w:bCs/>
          <w:sz w:val="20"/>
          <w:szCs w:val="20"/>
          <w:u w:val="single"/>
        </w:rPr>
        <w:t>Motion</w:t>
      </w:r>
      <w:r w:rsidRPr="000E4EFB">
        <w:rPr>
          <w:rFonts w:ascii="Cambria" w:hAnsi="Cambria"/>
          <w:sz w:val="20"/>
          <w:szCs w:val="20"/>
          <w:lang w:val="en-US"/>
        </w:rPr>
        <w:t xml:space="preserve"> to the NECA board to adopt the report and task the STF in its current format to proceed with the work as out</w:t>
      </w:r>
      <w:r w:rsidRPr="000E4EFB">
        <w:rPr>
          <w:rStyle w:val="None"/>
          <w:rFonts w:ascii="Cambria" w:hAnsi="Cambria"/>
          <w:sz w:val="20"/>
          <w:szCs w:val="20"/>
          <w:lang w:val="en-US"/>
        </w:rPr>
        <w:t xml:space="preserve">lined in outcomes 1-7. </w:t>
      </w:r>
    </w:p>
    <w:p w:rsidR="008C0D78" w:rsidRPr="000E4EFB" w:rsidRDefault="008C0D78">
      <w:pPr>
        <w:pStyle w:val="Body"/>
        <w:rPr>
          <w:rStyle w:val="None"/>
        </w:rPr>
      </w:pPr>
    </w:p>
    <w:p w:rsidR="008C0D78" w:rsidRPr="000E4EFB" w:rsidRDefault="009500B0">
      <w:pPr>
        <w:pStyle w:val="Body"/>
        <w:rPr>
          <w:rStyle w:val="None"/>
        </w:rPr>
      </w:pPr>
      <w:r w:rsidRPr="000E4EFB">
        <w:rPr>
          <w:rStyle w:val="None"/>
          <w:sz w:val="20"/>
          <w:szCs w:val="20"/>
          <w:lang w:val="en-US"/>
        </w:rPr>
        <w:t xml:space="preserve">     Philipp Nowotny moved </w:t>
      </w:r>
      <w:proofErr w:type="gramStart"/>
      <w:r w:rsidRPr="000E4EFB">
        <w:rPr>
          <w:rStyle w:val="None"/>
          <w:sz w:val="20"/>
          <w:szCs w:val="20"/>
          <w:lang w:val="en-US"/>
        </w:rPr>
        <w:t>that  item</w:t>
      </w:r>
      <w:proofErr w:type="gramEnd"/>
      <w:r w:rsidRPr="000E4EFB">
        <w:rPr>
          <w:rStyle w:val="None"/>
          <w:sz w:val="20"/>
          <w:szCs w:val="20"/>
          <w:lang w:val="en-US"/>
        </w:rPr>
        <w:t xml:space="preserve"> #7  “The NECA Board to adopt the report and task the STF (Survey Task Force) in its current format to proceed with the </w:t>
      </w:r>
      <w:r w:rsidR="00862E8D">
        <w:rPr>
          <w:rStyle w:val="None"/>
          <w:sz w:val="20"/>
          <w:szCs w:val="20"/>
          <w:lang w:val="en-US"/>
        </w:rPr>
        <w:t xml:space="preserve">work as outlined” - and add, </w:t>
      </w:r>
      <w:r w:rsidRPr="000E4EFB">
        <w:rPr>
          <w:rStyle w:val="None"/>
          <w:sz w:val="20"/>
          <w:szCs w:val="20"/>
          <w:lang w:val="en-US"/>
        </w:rPr>
        <w:t xml:space="preserve">“Earmark $300 - $500 to cover costs that may arise for such a survey”.  Cindy Parkanyi seconded </w:t>
      </w:r>
      <w:r w:rsidR="00793739" w:rsidRPr="000E4EFB">
        <w:rPr>
          <w:rStyle w:val="None"/>
          <w:sz w:val="20"/>
          <w:szCs w:val="20"/>
          <w:lang w:val="en-US"/>
        </w:rPr>
        <w:t xml:space="preserve">the motion. </w:t>
      </w:r>
      <w:r w:rsidRPr="000E4EFB">
        <w:rPr>
          <w:rStyle w:val="None"/>
          <w:sz w:val="20"/>
          <w:szCs w:val="20"/>
          <w:lang w:val="en-US"/>
        </w:rPr>
        <w:t xml:space="preserve">The motion was approved </w:t>
      </w:r>
      <w:r w:rsidR="00793739" w:rsidRPr="000E4EFB">
        <w:rPr>
          <w:rStyle w:val="None"/>
          <w:sz w:val="20"/>
          <w:szCs w:val="20"/>
          <w:lang w:val="en-US"/>
        </w:rPr>
        <w:t>by a majority. Natasha Cappon a</w:t>
      </w:r>
      <w:r w:rsidRPr="000E4EFB">
        <w:rPr>
          <w:rStyle w:val="None"/>
          <w:sz w:val="20"/>
          <w:szCs w:val="20"/>
          <w:lang w:val="en-US"/>
        </w:rPr>
        <w:t>nd Santiago Reyes-</w:t>
      </w:r>
      <w:proofErr w:type="spellStart"/>
      <w:r w:rsidRPr="000E4EFB">
        <w:rPr>
          <w:rStyle w:val="None"/>
          <w:sz w:val="20"/>
          <w:szCs w:val="20"/>
          <w:lang w:val="en-US"/>
        </w:rPr>
        <w:t>Borda</w:t>
      </w:r>
      <w:proofErr w:type="spellEnd"/>
      <w:r w:rsidRPr="000E4EFB">
        <w:rPr>
          <w:rStyle w:val="None"/>
          <w:sz w:val="20"/>
          <w:szCs w:val="20"/>
          <w:lang w:val="en-US"/>
        </w:rPr>
        <w:t xml:space="preserve"> were opposed.</w:t>
      </w:r>
    </w:p>
    <w:p w:rsidR="00CC3C39" w:rsidRPr="006B4268" w:rsidRDefault="009500B0">
      <w:pPr>
        <w:pStyle w:val="Body"/>
        <w:rPr>
          <w:rStyle w:val="None"/>
          <w:color w:val="FF6600"/>
          <w:sz w:val="20"/>
          <w:szCs w:val="20"/>
          <w:lang w:val="en-US"/>
        </w:rPr>
      </w:pPr>
      <w:r w:rsidRPr="00CC3C39">
        <w:rPr>
          <w:rStyle w:val="None"/>
          <w:color w:val="FF6600"/>
          <w:sz w:val="20"/>
          <w:szCs w:val="20"/>
          <w:lang w:val="en-US"/>
        </w:rPr>
        <w:t xml:space="preserve">     Natasha </w:t>
      </w:r>
      <w:r w:rsidR="00CC3C39" w:rsidRPr="00CC3C39">
        <w:rPr>
          <w:rStyle w:val="None"/>
          <w:color w:val="FF6600"/>
          <w:sz w:val="20"/>
          <w:szCs w:val="20"/>
          <w:lang w:val="en-US"/>
        </w:rPr>
        <w:t xml:space="preserve">questioned the timing of the survey given </w:t>
      </w:r>
      <w:r w:rsidR="006B4268">
        <w:rPr>
          <w:rStyle w:val="None"/>
          <w:color w:val="FF6600"/>
          <w:sz w:val="20"/>
          <w:szCs w:val="20"/>
          <w:lang w:val="en-US"/>
        </w:rPr>
        <w:t xml:space="preserve">the immediate </w:t>
      </w:r>
      <w:r w:rsidR="00CC3C39" w:rsidRPr="00CC3C39">
        <w:rPr>
          <w:rStyle w:val="None"/>
          <w:color w:val="FF6600"/>
          <w:sz w:val="20"/>
          <w:szCs w:val="20"/>
          <w:lang w:val="en-US"/>
        </w:rPr>
        <w:t>resource needs for ongoing CS</w:t>
      </w:r>
      <w:r w:rsidR="006B4268">
        <w:rPr>
          <w:rStyle w:val="None"/>
          <w:color w:val="FF6600"/>
          <w:sz w:val="20"/>
          <w:szCs w:val="20"/>
          <w:lang w:val="en-US"/>
        </w:rPr>
        <w:t xml:space="preserve">ST campaign efforts.  </w:t>
      </w:r>
    </w:p>
    <w:p w:rsidR="008C0D78" w:rsidRPr="000E4EFB" w:rsidRDefault="006B4268" w:rsidP="006B4268">
      <w:pPr>
        <w:pStyle w:val="Body"/>
        <w:rPr>
          <w:rStyle w:val="None"/>
        </w:rPr>
      </w:pPr>
      <w:r>
        <w:rPr>
          <w:rStyle w:val="None"/>
          <w:sz w:val="20"/>
          <w:szCs w:val="20"/>
          <w:lang w:val="en-US"/>
        </w:rPr>
        <w:lastRenderedPageBreak/>
        <w:t xml:space="preserve">     </w:t>
      </w:r>
      <w:r w:rsidR="009500B0" w:rsidRPr="000E4EFB">
        <w:rPr>
          <w:rStyle w:val="None"/>
          <w:sz w:val="20"/>
          <w:szCs w:val="20"/>
          <w:lang w:val="en-US"/>
        </w:rPr>
        <w:t>Tim pointed out that NECA needs to be concerned about all the aspects of our community and surveying the residen</w:t>
      </w:r>
      <w:r w:rsidR="00B51854" w:rsidRPr="000E4EFB">
        <w:rPr>
          <w:rStyle w:val="None"/>
          <w:sz w:val="20"/>
          <w:szCs w:val="20"/>
          <w:lang w:val="en-US"/>
        </w:rPr>
        <w:t xml:space="preserve">ts will help greatly with that. </w:t>
      </w:r>
      <w:r w:rsidR="009500B0" w:rsidRPr="000E4EFB">
        <w:rPr>
          <w:rStyle w:val="None"/>
          <w:sz w:val="20"/>
          <w:szCs w:val="20"/>
          <w:lang w:val="en-US"/>
        </w:rPr>
        <w:t>He said that if costs are incurred</w:t>
      </w:r>
      <w:r w:rsidR="001B2675">
        <w:rPr>
          <w:rStyle w:val="None"/>
          <w:sz w:val="20"/>
          <w:szCs w:val="20"/>
          <w:lang w:val="en-US"/>
        </w:rPr>
        <w:t xml:space="preserve"> it is best to set aside funds </w:t>
      </w:r>
      <w:r w:rsidR="009500B0" w:rsidRPr="000E4EFB">
        <w:rPr>
          <w:rStyle w:val="None"/>
          <w:sz w:val="20"/>
          <w:szCs w:val="20"/>
          <w:lang w:val="en-US"/>
        </w:rPr>
        <w:t>in advance so they will be available and the NECA Budget will be in order.</w:t>
      </w:r>
    </w:p>
    <w:p w:rsidR="008C0D78" w:rsidRPr="000E4EFB" w:rsidRDefault="009500B0">
      <w:pPr>
        <w:pStyle w:val="Body"/>
        <w:rPr>
          <w:rStyle w:val="None"/>
        </w:rPr>
      </w:pPr>
      <w:r w:rsidRPr="000E4EFB">
        <w:rPr>
          <w:rStyle w:val="None"/>
          <w:sz w:val="20"/>
          <w:szCs w:val="20"/>
          <w:lang w:val="en-US"/>
        </w:rPr>
        <w:t xml:space="preserve">     There will be a second meeting of the STF in Feb. or March.  The actual door-to-door survey is proposed for late April or May when the weather is better.</w:t>
      </w:r>
    </w:p>
    <w:p w:rsidR="008C0D78" w:rsidRPr="000E4EFB" w:rsidRDefault="008C0D78">
      <w:pPr>
        <w:pStyle w:val="Body"/>
        <w:rPr>
          <w:rStyle w:val="None"/>
        </w:rPr>
      </w:pPr>
    </w:p>
    <w:p w:rsidR="008C0D78" w:rsidRPr="000E4EFB" w:rsidRDefault="009500B0" w:rsidP="00CC3C39">
      <w:pPr>
        <w:pStyle w:val="Body"/>
        <w:outlineLvl w:val="0"/>
        <w:rPr>
          <w:b/>
          <w:bCs/>
          <w:sz w:val="20"/>
          <w:szCs w:val="20"/>
          <w:u w:val="single"/>
        </w:rPr>
      </w:pPr>
      <w:r w:rsidRPr="000E4EFB">
        <w:rPr>
          <w:rStyle w:val="None"/>
          <w:sz w:val="20"/>
          <w:szCs w:val="20"/>
          <w:lang w:val="en-US"/>
        </w:rPr>
        <w:t xml:space="preserve"> </w:t>
      </w:r>
      <w:r w:rsidRPr="000E4EFB">
        <w:rPr>
          <w:b/>
          <w:bCs/>
          <w:sz w:val="20"/>
          <w:szCs w:val="20"/>
          <w:u w:val="single"/>
          <w:lang w:val="en-US"/>
        </w:rPr>
        <w:t xml:space="preserve">CSST </w:t>
      </w:r>
    </w:p>
    <w:p w:rsidR="008C0D78" w:rsidRPr="000E4EFB" w:rsidRDefault="004B0CD9">
      <w:pPr>
        <w:pStyle w:val="Body"/>
        <w:numPr>
          <w:ilvl w:val="0"/>
          <w:numId w:val="2"/>
        </w:numPr>
        <w:rPr>
          <w:rStyle w:val="None"/>
        </w:rPr>
      </w:pPr>
      <w:r w:rsidRPr="000E4EFB">
        <w:rPr>
          <w:rStyle w:val="None"/>
          <w:sz w:val="20"/>
          <w:szCs w:val="20"/>
          <w:lang w:val="en-US"/>
        </w:rPr>
        <w:t xml:space="preserve"> Tim reported that </w:t>
      </w:r>
      <w:r w:rsidR="009500B0" w:rsidRPr="000E4EFB">
        <w:rPr>
          <w:rStyle w:val="None"/>
          <w:sz w:val="20"/>
          <w:szCs w:val="20"/>
          <w:lang w:val="en-US"/>
        </w:rPr>
        <w:t>he spoke to our Ontario MP, Nathalie Des Rosiers. He explained our concerns about the impact of the CSST project on our community.</w:t>
      </w:r>
      <w:r w:rsidRPr="000E4EFB">
        <w:rPr>
          <w:rStyle w:val="None"/>
          <w:sz w:val="20"/>
          <w:szCs w:val="20"/>
          <w:lang w:val="en-US"/>
        </w:rPr>
        <w:t xml:space="preserve">  She agreed to approach the ON</w:t>
      </w:r>
      <w:r w:rsidR="009500B0" w:rsidRPr="000E4EFB">
        <w:rPr>
          <w:rStyle w:val="None"/>
          <w:sz w:val="20"/>
          <w:szCs w:val="20"/>
          <w:lang w:val="en-US"/>
        </w:rPr>
        <w:t xml:space="preserve"> government for funds to help defray the costs of moving the </w:t>
      </w:r>
      <w:proofErr w:type="spellStart"/>
      <w:r w:rsidR="009500B0" w:rsidRPr="000E4EFB">
        <w:rPr>
          <w:rStyle w:val="None"/>
          <w:sz w:val="20"/>
          <w:szCs w:val="20"/>
          <w:lang w:val="en-US"/>
        </w:rPr>
        <w:t>tunnelling</w:t>
      </w:r>
      <w:proofErr w:type="spellEnd"/>
      <w:r w:rsidR="009500B0" w:rsidRPr="000E4EFB">
        <w:rPr>
          <w:rStyle w:val="None"/>
          <w:sz w:val="20"/>
          <w:szCs w:val="20"/>
          <w:lang w:val="en-US"/>
        </w:rPr>
        <w:t>/ex</w:t>
      </w:r>
      <w:r w:rsidRPr="000E4EFB">
        <w:rPr>
          <w:rStyle w:val="None"/>
          <w:sz w:val="20"/>
          <w:szCs w:val="20"/>
          <w:lang w:val="en-US"/>
        </w:rPr>
        <w:t xml:space="preserve">traction site to </w:t>
      </w:r>
      <w:proofErr w:type="spellStart"/>
      <w:r w:rsidRPr="000E4EFB">
        <w:rPr>
          <w:rStyle w:val="None"/>
          <w:sz w:val="20"/>
          <w:szCs w:val="20"/>
          <w:lang w:val="en-US"/>
        </w:rPr>
        <w:t>Lebreton</w:t>
      </w:r>
      <w:proofErr w:type="spellEnd"/>
      <w:r w:rsidRPr="000E4EFB">
        <w:rPr>
          <w:rStyle w:val="None"/>
          <w:sz w:val="20"/>
          <w:szCs w:val="20"/>
          <w:lang w:val="en-US"/>
        </w:rPr>
        <w:t xml:space="preserve"> Flats.</w:t>
      </w:r>
    </w:p>
    <w:p w:rsidR="004B0CD9" w:rsidRPr="000E4EFB" w:rsidRDefault="009500B0" w:rsidP="004B0CD9">
      <w:pPr>
        <w:pStyle w:val="Body"/>
        <w:numPr>
          <w:ilvl w:val="0"/>
          <w:numId w:val="2"/>
        </w:numPr>
        <w:rPr>
          <w:rStyle w:val="None"/>
        </w:rPr>
      </w:pPr>
      <w:r w:rsidRPr="000E4EFB">
        <w:rPr>
          <w:rStyle w:val="None"/>
          <w:sz w:val="20"/>
          <w:szCs w:val="20"/>
          <w:lang w:val="en-US"/>
        </w:rPr>
        <w:t xml:space="preserve">Tim and </w:t>
      </w:r>
      <w:r w:rsidR="004B0CD9" w:rsidRPr="000E4EFB">
        <w:rPr>
          <w:rStyle w:val="None"/>
          <w:sz w:val="20"/>
          <w:szCs w:val="20"/>
          <w:lang w:val="en-US"/>
        </w:rPr>
        <w:t>the co-chairs of the CSST Task Force have been working to see if they could secure a meeting with the Mayor to discuss New Edinburgh’s concerns about the CSST project’s impact here</w:t>
      </w:r>
      <w:r w:rsidRPr="000E4EFB">
        <w:rPr>
          <w:rStyle w:val="None"/>
          <w:sz w:val="20"/>
          <w:szCs w:val="20"/>
          <w:lang w:val="en-US"/>
        </w:rPr>
        <w:t>, with some success</w:t>
      </w:r>
      <w:r w:rsidR="004B0CD9" w:rsidRPr="000E4EFB">
        <w:rPr>
          <w:rStyle w:val="None"/>
          <w:sz w:val="20"/>
          <w:szCs w:val="20"/>
          <w:lang w:val="en-US"/>
        </w:rPr>
        <w:t>. T</w:t>
      </w:r>
      <w:r w:rsidRPr="000E4EFB">
        <w:rPr>
          <w:rStyle w:val="None"/>
          <w:sz w:val="20"/>
          <w:szCs w:val="20"/>
          <w:lang w:val="en-US"/>
        </w:rPr>
        <w:t>he Mayor</w:t>
      </w:r>
      <w:r w:rsidR="004B0CD9" w:rsidRPr="000E4EFB">
        <w:rPr>
          <w:rStyle w:val="None"/>
          <w:sz w:val="20"/>
          <w:szCs w:val="20"/>
          <w:lang w:val="en-US"/>
        </w:rPr>
        <w:t xml:space="preserve"> would be apparently </w:t>
      </w:r>
      <w:proofErr w:type="gramStart"/>
      <w:r w:rsidR="004B0CD9" w:rsidRPr="000E4EFB">
        <w:rPr>
          <w:rStyle w:val="None"/>
          <w:sz w:val="20"/>
          <w:szCs w:val="20"/>
          <w:lang w:val="en-US"/>
        </w:rPr>
        <w:t>be</w:t>
      </w:r>
      <w:proofErr w:type="gramEnd"/>
      <w:r w:rsidR="004B0CD9" w:rsidRPr="000E4EFB">
        <w:rPr>
          <w:rStyle w:val="None"/>
          <w:sz w:val="20"/>
          <w:szCs w:val="20"/>
          <w:lang w:val="en-US"/>
        </w:rPr>
        <w:t xml:space="preserve"> available to meet in the near future.</w:t>
      </w:r>
      <w:r w:rsidRPr="000E4EFB">
        <w:rPr>
          <w:rStyle w:val="None"/>
          <w:sz w:val="20"/>
          <w:szCs w:val="20"/>
          <w:lang w:val="en-US"/>
        </w:rPr>
        <w:t xml:space="preserve"> </w:t>
      </w:r>
      <w:r w:rsidR="004B0CD9" w:rsidRPr="000E4EFB">
        <w:rPr>
          <w:rStyle w:val="None"/>
          <w:sz w:val="20"/>
          <w:szCs w:val="20"/>
          <w:lang w:val="en-US"/>
        </w:rPr>
        <w:t>He has been advi</w:t>
      </w:r>
      <w:r w:rsidR="00B51854" w:rsidRPr="000E4EFB">
        <w:rPr>
          <w:rStyle w:val="None"/>
          <w:sz w:val="20"/>
          <w:szCs w:val="20"/>
          <w:lang w:val="en-US"/>
        </w:rPr>
        <w:t>sed to bring a small delegation</w:t>
      </w:r>
      <w:r w:rsidR="004B0CD9" w:rsidRPr="000E4EFB">
        <w:rPr>
          <w:rStyle w:val="None"/>
          <w:sz w:val="20"/>
          <w:szCs w:val="20"/>
          <w:lang w:val="en-US"/>
        </w:rPr>
        <w:t xml:space="preserve"> to accompany him for this meeting.</w:t>
      </w:r>
    </w:p>
    <w:p w:rsidR="004B0CD9" w:rsidRPr="000E4EFB" w:rsidRDefault="004B0CD9" w:rsidP="004B0CD9">
      <w:pPr>
        <w:pStyle w:val="Body"/>
        <w:ind w:left="360"/>
        <w:rPr>
          <w:rStyle w:val="None"/>
        </w:rPr>
      </w:pPr>
    </w:p>
    <w:p w:rsidR="008C0D78" w:rsidRPr="000E4EFB" w:rsidRDefault="009500B0" w:rsidP="004B0CD9">
      <w:pPr>
        <w:pStyle w:val="Body"/>
        <w:ind w:left="360"/>
        <w:rPr>
          <w:rStyle w:val="None"/>
        </w:rPr>
      </w:pPr>
      <w:r w:rsidRPr="000E4EFB">
        <w:rPr>
          <w:rStyle w:val="None"/>
          <w:sz w:val="20"/>
          <w:szCs w:val="20"/>
          <w:lang w:val="en-US"/>
        </w:rPr>
        <w:t xml:space="preserve">The Mayor has </w:t>
      </w:r>
      <w:r w:rsidR="004B0CD9" w:rsidRPr="000E4EFB">
        <w:rPr>
          <w:rStyle w:val="None"/>
          <w:sz w:val="20"/>
          <w:szCs w:val="20"/>
          <w:lang w:val="en-US"/>
        </w:rPr>
        <w:t xml:space="preserve">apparently </w:t>
      </w:r>
      <w:r w:rsidRPr="000E4EFB">
        <w:rPr>
          <w:rStyle w:val="None"/>
          <w:sz w:val="20"/>
          <w:szCs w:val="20"/>
          <w:lang w:val="en-US"/>
        </w:rPr>
        <w:t xml:space="preserve">stated that the City fulfilled all of its obligations regarding </w:t>
      </w:r>
      <w:r w:rsidR="00B51854" w:rsidRPr="000E4EFB">
        <w:rPr>
          <w:rStyle w:val="None"/>
          <w:sz w:val="20"/>
          <w:szCs w:val="20"/>
          <w:lang w:val="en-US"/>
        </w:rPr>
        <w:t>notifications and consultations</w:t>
      </w:r>
      <w:r w:rsidRPr="000E4EFB">
        <w:rPr>
          <w:rStyle w:val="None"/>
          <w:sz w:val="20"/>
          <w:szCs w:val="20"/>
          <w:lang w:val="en-US"/>
        </w:rPr>
        <w:t xml:space="preserve"> to the community and public in general.  The City is </w:t>
      </w:r>
      <w:r w:rsidR="004B0CD9" w:rsidRPr="000E4EFB">
        <w:rPr>
          <w:rStyle w:val="None"/>
          <w:sz w:val="20"/>
          <w:szCs w:val="20"/>
          <w:lang w:val="en-US"/>
        </w:rPr>
        <w:t xml:space="preserve">said to be </w:t>
      </w:r>
      <w:r w:rsidRPr="000E4EFB">
        <w:rPr>
          <w:rStyle w:val="None"/>
          <w:sz w:val="20"/>
          <w:szCs w:val="20"/>
          <w:lang w:val="en-US"/>
        </w:rPr>
        <w:t>confident that it would not loose a case should it be taken to court.</w:t>
      </w:r>
    </w:p>
    <w:p w:rsidR="004B0CD9" w:rsidRPr="000E4EFB" w:rsidRDefault="004B0CD9" w:rsidP="004B0CD9">
      <w:pPr>
        <w:pStyle w:val="Body"/>
        <w:ind w:left="360"/>
        <w:rPr>
          <w:rStyle w:val="None"/>
        </w:rPr>
      </w:pPr>
    </w:p>
    <w:p w:rsidR="004B0CD9" w:rsidRPr="000E4EFB" w:rsidRDefault="00B51854">
      <w:pPr>
        <w:pStyle w:val="Body"/>
        <w:rPr>
          <w:rStyle w:val="None"/>
        </w:rPr>
      </w:pPr>
      <w:r w:rsidRPr="000E4EFB">
        <w:rPr>
          <w:rStyle w:val="None"/>
          <w:sz w:val="20"/>
          <w:szCs w:val="20"/>
          <w:lang w:val="en-US"/>
        </w:rPr>
        <w:t xml:space="preserve"> </w:t>
      </w:r>
      <w:r w:rsidR="009500B0" w:rsidRPr="000E4EFB">
        <w:rPr>
          <w:rStyle w:val="None"/>
          <w:sz w:val="20"/>
          <w:szCs w:val="20"/>
          <w:lang w:val="en-US"/>
        </w:rPr>
        <w:t xml:space="preserve">NECA is </w:t>
      </w:r>
      <w:r w:rsidR="004B0CD9" w:rsidRPr="000E4EFB">
        <w:rPr>
          <w:rStyle w:val="None"/>
          <w:sz w:val="20"/>
          <w:szCs w:val="20"/>
          <w:lang w:val="en-US"/>
        </w:rPr>
        <w:t>seeking way to review</w:t>
      </w:r>
      <w:r w:rsidR="009500B0" w:rsidRPr="000E4EFB">
        <w:rPr>
          <w:rStyle w:val="None"/>
          <w:sz w:val="20"/>
          <w:szCs w:val="20"/>
          <w:lang w:val="en-US"/>
        </w:rPr>
        <w:t xml:space="preserve"> an engineering report on what is involved in moving the extraction site, </w:t>
      </w:r>
      <w:r w:rsidRPr="000E4EFB">
        <w:rPr>
          <w:rStyle w:val="None"/>
          <w:sz w:val="20"/>
          <w:szCs w:val="20"/>
          <w:lang w:val="en-US"/>
        </w:rPr>
        <w:t>if possible before</w:t>
      </w:r>
      <w:r w:rsidR="009500B0" w:rsidRPr="000E4EFB">
        <w:rPr>
          <w:rStyle w:val="None"/>
          <w:sz w:val="20"/>
          <w:szCs w:val="20"/>
          <w:lang w:val="en-US"/>
        </w:rPr>
        <w:t xml:space="preserve"> </w:t>
      </w:r>
      <w:r w:rsidR="004B0CD9" w:rsidRPr="000E4EFB">
        <w:rPr>
          <w:rStyle w:val="None"/>
          <w:sz w:val="20"/>
          <w:szCs w:val="20"/>
          <w:lang w:val="en-US"/>
        </w:rPr>
        <w:t>the</w:t>
      </w:r>
      <w:r w:rsidR="009500B0" w:rsidRPr="000E4EFB">
        <w:rPr>
          <w:rStyle w:val="None"/>
          <w:sz w:val="20"/>
          <w:szCs w:val="20"/>
          <w:lang w:val="en-US"/>
        </w:rPr>
        <w:t xml:space="preserve"> meet</w:t>
      </w:r>
      <w:r w:rsidR="004B0CD9" w:rsidRPr="000E4EFB">
        <w:rPr>
          <w:rStyle w:val="None"/>
          <w:sz w:val="20"/>
          <w:szCs w:val="20"/>
          <w:lang w:val="en-US"/>
        </w:rPr>
        <w:t>ing</w:t>
      </w:r>
      <w:r w:rsidR="009500B0" w:rsidRPr="000E4EFB">
        <w:rPr>
          <w:rStyle w:val="None"/>
          <w:sz w:val="20"/>
          <w:szCs w:val="20"/>
          <w:lang w:val="en-US"/>
        </w:rPr>
        <w:t xml:space="preserve"> with the Mayor.  </w:t>
      </w:r>
    </w:p>
    <w:p w:rsidR="004B0CD9" w:rsidRPr="000E4EFB" w:rsidRDefault="004B0CD9">
      <w:pPr>
        <w:pStyle w:val="Body"/>
        <w:rPr>
          <w:rStyle w:val="None"/>
        </w:rPr>
      </w:pPr>
    </w:p>
    <w:p w:rsidR="008C0D78" w:rsidRPr="000E4EFB" w:rsidRDefault="009500B0">
      <w:pPr>
        <w:pStyle w:val="Body"/>
        <w:rPr>
          <w:rStyle w:val="None"/>
        </w:rPr>
      </w:pPr>
      <w:r w:rsidRPr="000E4EFB">
        <w:rPr>
          <w:rStyle w:val="None"/>
          <w:sz w:val="20"/>
          <w:szCs w:val="20"/>
          <w:lang w:val="en-US"/>
        </w:rPr>
        <w:t xml:space="preserve">Tim </w:t>
      </w:r>
      <w:r w:rsidR="004B0CD9" w:rsidRPr="000E4EFB">
        <w:rPr>
          <w:rStyle w:val="None"/>
          <w:sz w:val="20"/>
          <w:szCs w:val="20"/>
          <w:lang w:val="en-US"/>
        </w:rPr>
        <w:t xml:space="preserve">stated that based on many discussions with residents and with members of the community over the past few weeks, </w:t>
      </w:r>
      <w:r w:rsidRPr="000E4EFB">
        <w:rPr>
          <w:rStyle w:val="None"/>
          <w:sz w:val="20"/>
          <w:szCs w:val="20"/>
          <w:lang w:val="en-US"/>
        </w:rPr>
        <w:t xml:space="preserve">Joe Chouinard </w:t>
      </w:r>
      <w:r w:rsidR="004B0CD9" w:rsidRPr="000E4EFB">
        <w:rPr>
          <w:rStyle w:val="None"/>
          <w:sz w:val="20"/>
          <w:szCs w:val="20"/>
          <w:lang w:val="en-US"/>
        </w:rPr>
        <w:t>has developed</w:t>
      </w:r>
      <w:r w:rsidRPr="000E4EFB">
        <w:rPr>
          <w:rStyle w:val="None"/>
          <w:sz w:val="20"/>
          <w:szCs w:val="20"/>
          <w:lang w:val="en-US"/>
        </w:rPr>
        <w:t xml:space="preserve"> a list of demands</w:t>
      </w:r>
      <w:r w:rsidR="004B0CD9" w:rsidRPr="000E4EFB">
        <w:rPr>
          <w:rStyle w:val="None"/>
          <w:sz w:val="20"/>
          <w:szCs w:val="20"/>
          <w:lang w:val="en-US"/>
        </w:rPr>
        <w:t xml:space="preserve"> that, in his view, should be taken to the meeting with the Mayor. </w:t>
      </w:r>
      <w:r w:rsidR="00B51854" w:rsidRPr="000E4EFB">
        <w:rPr>
          <w:rStyle w:val="None"/>
          <w:sz w:val="20"/>
          <w:szCs w:val="20"/>
          <w:lang w:val="en-US"/>
        </w:rPr>
        <w:t>Joe</w:t>
      </w:r>
      <w:r w:rsidR="004B0CD9" w:rsidRPr="000E4EFB">
        <w:rPr>
          <w:rStyle w:val="None"/>
          <w:sz w:val="20"/>
          <w:szCs w:val="20"/>
          <w:lang w:val="en-US"/>
        </w:rPr>
        <w:t xml:space="preserve"> review</w:t>
      </w:r>
      <w:r w:rsidR="00B51854" w:rsidRPr="000E4EFB">
        <w:rPr>
          <w:rStyle w:val="None"/>
          <w:sz w:val="20"/>
          <w:szCs w:val="20"/>
          <w:lang w:val="en-US"/>
        </w:rPr>
        <w:t>ed</w:t>
      </w:r>
      <w:r w:rsidR="004B0CD9" w:rsidRPr="000E4EFB">
        <w:rPr>
          <w:rStyle w:val="None"/>
          <w:sz w:val="20"/>
          <w:szCs w:val="20"/>
          <w:lang w:val="en-US"/>
        </w:rPr>
        <w:t xml:space="preserve"> the list for the benefit of the board and community members present</w:t>
      </w:r>
      <w:r w:rsidR="00B51854" w:rsidRPr="000E4EFB">
        <w:rPr>
          <w:rStyle w:val="None"/>
          <w:sz w:val="20"/>
          <w:szCs w:val="20"/>
          <w:lang w:val="en-US"/>
        </w:rPr>
        <w:t xml:space="preserve"> — copy attached</w:t>
      </w:r>
      <w:r w:rsidR="00C82D44">
        <w:rPr>
          <w:rStyle w:val="None"/>
          <w:sz w:val="20"/>
          <w:szCs w:val="20"/>
          <w:lang w:val="en-US"/>
        </w:rPr>
        <w:t xml:space="preserve"> as Appendix A</w:t>
      </w:r>
      <w:r w:rsidR="00B51854" w:rsidRPr="000E4EFB">
        <w:rPr>
          <w:rStyle w:val="None"/>
          <w:sz w:val="20"/>
          <w:szCs w:val="20"/>
          <w:lang w:val="en-US"/>
        </w:rPr>
        <w:t xml:space="preserve">. </w:t>
      </w:r>
      <w:r w:rsidR="004B0CD9" w:rsidRPr="000E4EFB">
        <w:rPr>
          <w:rStyle w:val="None"/>
          <w:sz w:val="20"/>
          <w:szCs w:val="20"/>
          <w:lang w:val="en-US"/>
        </w:rPr>
        <w:br/>
      </w:r>
    </w:p>
    <w:p w:rsidR="008C0D78" w:rsidRPr="000E4EFB" w:rsidRDefault="00B51854">
      <w:pPr>
        <w:pStyle w:val="Body"/>
        <w:rPr>
          <w:rStyle w:val="None"/>
        </w:rPr>
      </w:pPr>
      <w:r w:rsidRPr="000E4EFB">
        <w:rPr>
          <w:rStyle w:val="None"/>
          <w:bCs/>
          <w:sz w:val="20"/>
          <w:szCs w:val="20"/>
          <w:lang w:val="en-US"/>
        </w:rPr>
        <w:t>It was suggested that some of the following</w:t>
      </w:r>
      <w:r w:rsidR="009500B0" w:rsidRPr="000E4EFB">
        <w:rPr>
          <w:rStyle w:val="None"/>
          <w:bCs/>
          <w:sz w:val="20"/>
          <w:szCs w:val="20"/>
          <w:lang w:val="en-US"/>
        </w:rPr>
        <w:t xml:space="preserve"> arguments </w:t>
      </w:r>
      <w:r w:rsidRPr="000E4EFB">
        <w:rPr>
          <w:rStyle w:val="None"/>
          <w:bCs/>
          <w:sz w:val="20"/>
          <w:szCs w:val="20"/>
          <w:lang w:val="en-US"/>
        </w:rPr>
        <w:t>could be made to the Mayor</w:t>
      </w:r>
      <w:r w:rsidR="009500B0" w:rsidRPr="000E4EFB">
        <w:rPr>
          <w:rStyle w:val="None"/>
          <w:bCs/>
          <w:sz w:val="20"/>
          <w:szCs w:val="20"/>
          <w:lang w:val="en-US"/>
        </w:rPr>
        <w:t>:</w:t>
      </w:r>
    </w:p>
    <w:p w:rsidR="008C0D78" w:rsidRPr="000E4EFB" w:rsidRDefault="008C0D78">
      <w:pPr>
        <w:pStyle w:val="Body"/>
        <w:rPr>
          <w:rStyle w:val="None"/>
        </w:rPr>
      </w:pPr>
    </w:p>
    <w:p w:rsidR="008C0D78" w:rsidRPr="000E4EFB" w:rsidRDefault="00B51854">
      <w:pPr>
        <w:pStyle w:val="Body"/>
        <w:numPr>
          <w:ilvl w:val="0"/>
          <w:numId w:val="6"/>
        </w:numPr>
        <w:rPr>
          <w:rStyle w:val="None"/>
        </w:rPr>
      </w:pPr>
      <w:r w:rsidRPr="000E4EFB">
        <w:rPr>
          <w:rStyle w:val="None"/>
          <w:sz w:val="20"/>
          <w:szCs w:val="20"/>
          <w:lang w:val="en-US"/>
        </w:rPr>
        <w:t xml:space="preserve">  </w:t>
      </w:r>
      <w:r w:rsidR="009500B0" w:rsidRPr="000E4EFB">
        <w:rPr>
          <w:rStyle w:val="None"/>
          <w:sz w:val="20"/>
          <w:szCs w:val="20"/>
          <w:lang w:val="en-US"/>
        </w:rPr>
        <w:t xml:space="preserve">The secondary shaft going in at Queen Victoria and River Lane is a big concern as it is very close to many houses immediately around the street junction.  The disturbed soil may be contaminated from past land use.  </w:t>
      </w:r>
    </w:p>
    <w:p w:rsidR="008C0D78" w:rsidRPr="000E4EFB" w:rsidRDefault="00B51854">
      <w:pPr>
        <w:pStyle w:val="Body"/>
        <w:numPr>
          <w:ilvl w:val="0"/>
          <w:numId w:val="6"/>
        </w:numPr>
        <w:rPr>
          <w:rStyle w:val="None"/>
        </w:rPr>
      </w:pPr>
      <w:r w:rsidRPr="000E4EFB">
        <w:rPr>
          <w:rStyle w:val="None"/>
          <w:sz w:val="20"/>
          <w:szCs w:val="20"/>
          <w:lang w:val="en-US"/>
        </w:rPr>
        <w:t>The houses near</w:t>
      </w:r>
      <w:r w:rsidR="009500B0" w:rsidRPr="000E4EFB">
        <w:rPr>
          <w:rStyle w:val="None"/>
          <w:sz w:val="20"/>
          <w:szCs w:val="20"/>
          <w:lang w:val="en-US"/>
        </w:rPr>
        <w:t xml:space="preserve">by are definitely in the heritage category and may suffer damages.  There has been no sign of concern about this by the City project planners. </w:t>
      </w:r>
    </w:p>
    <w:p w:rsidR="008C0D78" w:rsidRPr="000E4EFB" w:rsidRDefault="00B51854">
      <w:pPr>
        <w:pStyle w:val="Body"/>
        <w:numPr>
          <w:ilvl w:val="0"/>
          <w:numId w:val="6"/>
        </w:numPr>
        <w:rPr>
          <w:rStyle w:val="None"/>
        </w:rPr>
      </w:pPr>
      <w:r w:rsidRPr="000E4EFB">
        <w:rPr>
          <w:rStyle w:val="None"/>
          <w:sz w:val="20"/>
          <w:szCs w:val="20"/>
          <w:lang w:val="en-US"/>
        </w:rPr>
        <w:t xml:space="preserve"> </w:t>
      </w:r>
      <w:r w:rsidR="009500B0" w:rsidRPr="000E4EFB">
        <w:rPr>
          <w:rStyle w:val="None"/>
          <w:sz w:val="20"/>
          <w:szCs w:val="20"/>
          <w:lang w:val="en-US"/>
        </w:rPr>
        <w:t>Traffic management in this immediate area and for the tunnel construction, which will produce huge amounts of extracted muck that is to be trucked away, is a big problem.  At this time the City does not seem to have a solution and wants New Edinburgh to suggest the truck routing.</w:t>
      </w:r>
    </w:p>
    <w:p w:rsidR="008C0D78" w:rsidRPr="000E4EFB" w:rsidRDefault="009500B0">
      <w:pPr>
        <w:pStyle w:val="Body"/>
        <w:numPr>
          <w:ilvl w:val="0"/>
          <w:numId w:val="6"/>
        </w:numPr>
        <w:rPr>
          <w:rStyle w:val="None"/>
        </w:rPr>
      </w:pPr>
      <w:r w:rsidRPr="000E4EFB">
        <w:rPr>
          <w:rStyle w:val="None"/>
          <w:sz w:val="20"/>
          <w:szCs w:val="20"/>
          <w:lang w:val="en-US"/>
        </w:rPr>
        <w:t>There are environmental concerns about the contaminants and possible toxins in the soil/ground in the entire project area.  (Back in the 19thC and early 20thC this was an industrial area all along the old railway line.)  We need some data on this.  It may cost NECA to obtain scientific answers.</w:t>
      </w:r>
    </w:p>
    <w:p w:rsidR="008C0D78" w:rsidRPr="000E4EFB" w:rsidRDefault="009500B0">
      <w:pPr>
        <w:pStyle w:val="Body"/>
        <w:numPr>
          <w:ilvl w:val="0"/>
          <w:numId w:val="6"/>
        </w:numPr>
        <w:rPr>
          <w:rStyle w:val="None"/>
        </w:rPr>
      </w:pPr>
      <w:r w:rsidRPr="000E4EFB">
        <w:rPr>
          <w:rStyle w:val="None"/>
          <w:sz w:val="20"/>
          <w:szCs w:val="20"/>
          <w:lang w:val="en-US"/>
        </w:rPr>
        <w:t>Property values will be reduced for the duration of the project.  It will be hard to rent the rental properties in the affected area.  Will vacated homes be protected?</w:t>
      </w:r>
    </w:p>
    <w:p w:rsidR="008C0D78" w:rsidRPr="000E4EFB" w:rsidRDefault="009500B0">
      <w:pPr>
        <w:pStyle w:val="Body"/>
        <w:numPr>
          <w:ilvl w:val="0"/>
          <w:numId w:val="6"/>
        </w:numPr>
        <w:rPr>
          <w:rStyle w:val="None"/>
        </w:rPr>
      </w:pPr>
      <w:r w:rsidRPr="000E4EFB">
        <w:rPr>
          <w:rStyle w:val="None"/>
          <w:sz w:val="20"/>
          <w:szCs w:val="20"/>
          <w:lang w:val="en-US"/>
        </w:rPr>
        <w:t>Remediation and rebuilding will be necessary.  We will want our fair share of any funds available.</w:t>
      </w:r>
    </w:p>
    <w:p w:rsidR="008C0D78" w:rsidRPr="000E4EFB" w:rsidRDefault="008C0D78">
      <w:pPr>
        <w:pStyle w:val="Body"/>
        <w:rPr>
          <w:rStyle w:val="None"/>
        </w:rPr>
      </w:pPr>
    </w:p>
    <w:p w:rsidR="008C0D78" w:rsidRPr="000E4EFB" w:rsidRDefault="009500B0">
      <w:pPr>
        <w:pStyle w:val="Body"/>
        <w:rPr>
          <w:rStyle w:val="None"/>
        </w:rPr>
      </w:pPr>
      <w:r w:rsidRPr="000E4EFB">
        <w:rPr>
          <w:rStyle w:val="None"/>
          <w:sz w:val="20"/>
          <w:szCs w:val="20"/>
          <w:lang w:val="en-US"/>
        </w:rPr>
        <w:t xml:space="preserve">Tim suggested </w:t>
      </w:r>
      <w:r w:rsidR="00B51854" w:rsidRPr="000E4EFB">
        <w:rPr>
          <w:rStyle w:val="None"/>
          <w:sz w:val="20"/>
          <w:szCs w:val="20"/>
          <w:lang w:val="en-US"/>
        </w:rPr>
        <w:t xml:space="preserve">that NECA might also request the City to sign </w:t>
      </w:r>
      <w:r w:rsidRPr="000E4EFB">
        <w:rPr>
          <w:rStyle w:val="None"/>
          <w:sz w:val="20"/>
          <w:szCs w:val="20"/>
          <w:lang w:val="en-US"/>
        </w:rPr>
        <w:t xml:space="preserve">a “Memorandum of Understanding” </w:t>
      </w:r>
      <w:r w:rsidR="00B51854" w:rsidRPr="000E4EFB">
        <w:rPr>
          <w:rStyle w:val="None"/>
          <w:sz w:val="20"/>
          <w:szCs w:val="20"/>
          <w:lang w:val="en-US"/>
        </w:rPr>
        <w:t>or similar agreement</w:t>
      </w:r>
      <w:r w:rsidRPr="000E4EFB">
        <w:rPr>
          <w:rStyle w:val="None"/>
          <w:sz w:val="20"/>
          <w:szCs w:val="20"/>
          <w:lang w:val="en-US"/>
        </w:rPr>
        <w:t xml:space="preserve"> which </w:t>
      </w:r>
      <w:r w:rsidR="00B51854" w:rsidRPr="000E4EFB">
        <w:rPr>
          <w:rStyle w:val="None"/>
          <w:sz w:val="20"/>
          <w:szCs w:val="20"/>
          <w:lang w:val="en-US"/>
        </w:rPr>
        <w:t xml:space="preserve">would </w:t>
      </w:r>
      <w:r w:rsidRPr="000E4EFB">
        <w:rPr>
          <w:rStyle w:val="None"/>
          <w:sz w:val="20"/>
          <w:szCs w:val="20"/>
          <w:lang w:val="en-US"/>
        </w:rPr>
        <w:t>provide</w:t>
      </w:r>
      <w:r w:rsidR="00B51854" w:rsidRPr="000E4EFB">
        <w:rPr>
          <w:rStyle w:val="None"/>
          <w:sz w:val="20"/>
          <w:szCs w:val="20"/>
          <w:lang w:val="en-US"/>
        </w:rPr>
        <w:t xml:space="preserve"> a framework for consultation with the City in future and</w:t>
      </w:r>
      <w:r w:rsidRPr="000E4EFB">
        <w:rPr>
          <w:rStyle w:val="None"/>
          <w:sz w:val="20"/>
          <w:szCs w:val="20"/>
          <w:lang w:val="en-US"/>
        </w:rPr>
        <w:t xml:space="preserve"> a set of principles </w:t>
      </w:r>
      <w:r w:rsidR="00B51854" w:rsidRPr="000E4EFB">
        <w:rPr>
          <w:rStyle w:val="None"/>
          <w:sz w:val="20"/>
          <w:szCs w:val="20"/>
          <w:lang w:val="en-US"/>
        </w:rPr>
        <w:t>to guide discussion.</w:t>
      </w:r>
    </w:p>
    <w:p w:rsidR="00B51854" w:rsidRPr="000E4EFB" w:rsidRDefault="00B51854">
      <w:pPr>
        <w:pStyle w:val="Body"/>
        <w:rPr>
          <w:rStyle w:val="None"/>
        </w:rPr>
      </w:pPr>
    </w:p>
    <w:p w:rsidR="00B51854" w:rsidRPr="000E4EFB" w:rsidRDefault="00B51854">
      <w:pPr>
        <w:pStyle w:val="Body"/>
        <w:rPr>
          <w:rStyle w:val="None"/>
        </w:rPr>
      </w:pPr>
      <w:r w:rsidRPr="000E4EFB">
        <w:rPr>
          <w:rStyle w:val="None"/>
          <w:sz w:val="20"/>
          <w:szCs w:val="20"/>
          <w:lang w:val="en-US"/>
        </w:rPr>
        <w:lastRenderedPageBreak/>
        <w:t xml:space="preserve">Following this, the Board </w:t>
      </w:r>
      <w:r w:rsidR="000E4EFB" w:rsidRPr="000E4EFB">
        <w:rPr>
          <w:rStyle w:val="None"/>
          <w:sz w:val="20"/>
          <w:szCs w:val="20"/>
          <w:lang w:val="en-US"/>
        </w:rPr>
        <w:t>invite</w:t>
      </w:r>
      <w:ins w:id="2" w:author="Cindy Parkanyi" w:date="2017-03-02T08:13:00Z">
        <w:r w:rsidR="00AA1067">
          <w:rPr>
            <w:rStyle w:val="None"/>
            <w:sz w:val="20"/>
            <w:szCs w:val="20"/>
            <w:lang w:val="en-US"/>
          </w:rPr>
          <w:t>d</w:t>
        </w:r>
      </w:ins>
      <w:r w:rsidR="000E4EFB" w:rsidRPr="000E4EFB">
        <w:rPr>
          <w:rStyle w:val="None"/>
          <w:sz w:val="20"/>
          <w:szCs w:val="20"/>
          <w:lang w:val="en-US"/>
        </w:rPr>
        <w:t xml:space="preserve"> further input from</w:t>
      </w:r>
      <w:r w:rsidR="009500B0" w:rsidRPr="000E4EFB">
        <w:rPr>
          <w:rStyle w:val="None"/>
          <w:sz w:val="20"/>
          <w:szCs w:val="20"/>
          <w:lang w:val="en-US"/>
        </w:rPr>
        <w:t xml:space="preserve"> the 20+ observers.  These points were made:</w:t>
      </w:r>
    </w:p>
    <w:p w:rsidR="008C0D78" w:rsidRPr="000E4EFB" w:rsidRDefault="009500B0">
      <w:pPr>
        <w:pStyle w:val="Body"/>
        <w:rPr>
          <w:rStyle w:val="None"/>
        </w:rPr>
      </w:pPr>
      <w:r w:rsidRPr="000E4EFB">
        <w:rPr>
          <w:rStyle w:val="None"/>
          <w:sz w:val="20"/>
          <w:szCs w:val="20"/>
          <w:lang w:val="en-US"/>
        </w:rPr>
        <w:t xml:space="preserve">       </w:t>
      </w:r>
    </w:p>
    <w:p w:rsidR="008C0D78" w:rsidRPr="000E4EFB" w:rsidRDefault="009500B0">
      <w:pPr>
        <w:pStyle w:val="Body"/>
        <w:numPr>
          <w:ilvl w:val="0"/>
          <w:numId w:val="8"/>
        </w:numPr>
        <w:rPr>
          <w:rStyle w:val="None"/>
        </w:rPr>
      </w:pPr>
      <w:r w:rsidRPr="000E4EFB">
        <w:rPr>
          <w:rStyle w:val="None"/>
          <w:sz w:val="20"/>
          <w:szCs w:val="20"/>
          <w:lang w:val="en-US"/>
        </w:rPr>
        <w:t xml:space="preserve">  We should be MORE pro-active.</w:t>
      </w:r>
      <w:r w:rsidR="000E4EFB" w:rsidRPr="000E4EFB">
        <w:rPr>
          <w:rStyle w:val="None"/>
          <w:sz w:val="20"/>
          <w:szCs w:val="20"/>
          <w:lang w:val="en-US"/>
        </w:rPr>
        <w:t xml:space="preserve"> We need to send a strong message. </w:t>
      </w:r>
    </w:p>
    <w:p w:rsidR="008C0D78" w:rsidRPr="000E4EFB" w:rsidRDefault="008C0D78">
      <w:pPr>
        <w:pStyle w:val="Body"/>
        <w:rPr>
          <w:rStyle w:val="None"/>
        </w:rPr>
      </w:pPr>
    </w:p>
    <w:p w:rsidR="008C0D78" w:rsidRPr="000E4EFB" w:rsidRDefault="009500B0">
      <w:pPr>
        <w:pStyle w:val="Body"/>
        <w:numPr>
          <w:ilvl w:val="0"/>
          <w:numId w:val="8"/>
        </w:numPr>
        <w:rPr>
          <w:rStyle w:val="None"/>
        </w:rPr>
      </w:pPr>
      <w:r w:rsidRPr="000E4EFB">
        <w:rPr>
          <w:rStyle w:val="None"/>
          <w:sz w:val="20"/>
          <w:szCs w:val="20"/>
          <w:lang w:val="en-US"/>
        </w:rPr>
        <w:t xml:space="preserve">  We need to do more to get the message to the City and the Mayor.</w:t>
      </w:r>
    </w:p>
    <w:p w:rsidR="008C0D78" w:rsidRPr="000E4EFB" w:rsidRDefault="008C0D78">
      <w:pPr>
        <w:pStyle w:val="Body"/>
        <w:rPr>
          <w:rStyle w:val="None"/>
        </w:rPr>
      </w:pPr>
    </w:p>
    <w:p w:rsidR="008C0D78" w:rsidRPr="000E4EFB" w:rsidRDefault="005363D6">
      <w:pPr>
        <w:pStyle w:val="Body"/>
        <w:numPr>
          <w:ilvl w:val="0"/>
          <w:numId w:val="8"/>
        </w:numPr>
        <w:rPr>
          <w:rStyle w:val="None"/>
        </w:rPr>
      </w:pPr>
      <w:r w:rsidRPr="000E4EFB">
        <w:rPr>
          <w:rStyle w:val="None"/>
          <w:sz w:val="20"/>
          <w:szCs w:val="20"/>
          <w:lang w:val="en-US"/>
        </w:rPr>
        <w:t xml:space="preserve"> </w:t>
      </w:r>
      <w:r w:rsidR="000E4EFB" w:rsidRPr="000E4EFB">
        <w:rPr>
          <w:rStyle w:val="None"/>
          <w:sz w:val="20"/>
          <w:szCs w:val="20"/>
          <w:lang w:val="en-US"/>
        </w:rPr>
        <w:t>A</w:t>
      </w:r>
      <w:r w:rsidR="009500B0" w:rsidRPr="000E4EFB">
        <w:rPr>
          <w:rStyle w:val="None"/>
          <w:sz w:val="20"/>
          <w:szCs w:val="20"/>
          <w:lang w:val="en-US"/>
        </w:rPr>
        <w:t xml:space="preserve">nger was </w:t>
      </w:r>
      <w:r w:rsidR="00B51854" w:rsidRPr="000E4EFB">
        <w:rPr>
          <w:rStyle w:val="None"/>
          <w:sz w:val="20"/>
          <w:szCs w:val="20"/>
          <w:lang w:val="en-US"/>
        </w:rPr>
        <w:t xml:space="preserve">expressed by some observers who </w:t>
      </w:r>
      <w:r w:rsidR="000E4EFB" w:rsidRPr="000E4EFB">
        <w:rPr>
          <w:rStyle w:val="None"/>
          <w:sz w:val="20"/>
          <w:szCs w:val="20"/>
          <w:lang w:val="en-US"/>
        </w:rPr>
        <w:t>stated</w:t>
      </w:r>
      <w:r w:rsidR="00B51854" w:rsidRPr="000E4EFB">
        <w:rPr>
          <w:rStyle w:val="None"/>
          <w:sz w:val="20"/>
          <w:szCs w:val="20"/>
          <w:lang w:val="en-US"/>
        </w:rPr>
        <w:t xml:space="preserve"> there had been insufficient </w:t>
      </w:r>
      <w:r w:rsidRPr="000E4EFB">
        <w:rPr>
          <w:rStyle w:val="None"/>
          <w:sz w:val="20"/>
          <w:szCs w:val="20"/>
          <w:lang w:val="en-US"/>
        </w:rPr>
        <w:t xml:space="preserve">action so far, and that more needed to be done. </w:t>
      </w:r>
    </w:p>
    <w:p w:rsidR="008C0D78" w:rsidRPr="000E4EFB" w:rsidRDefault="008C0D78">
      <w:pPr>
        <w:pStyle w:val="Body"/>
        <w:rPr>
          <w:rStyle w:val="None"/>
        </w:rPr>
      </w:pPr>
    </w:p>
    <w:p w:rsidR="00B51854" w:rsidRPr="000E4EFB" w:rsidRDefault="00B51854">
      <w:pPr>
        <w:pStyle w:val="Body"/>
        <w:rPr>
          <w:rStyle w:val="None"/>
        </w:rPr>
      </w:pPr>
      <w:r w:rsidRPr="000E4EFB">
        <w:rPr>
          <w:rStyle w:val="None"/>
          <w:sz w:val="20"/>
          <w:szCs w:val="20"/>
          <w:lang w:val="en-US"/>
        </w:rPr>
        <w:t xml:space="preserve">Two observers stated that they thought there was a need for leadership to carry a more activist agenda to the City. </w:t>
      </w:r>
      <w:r w:rsidR="005363D6" w:rsidRPr="000E4EFB">
        <w:rPr>
          <w:rStyle w:val="None"/>
          <w:sz w:val="20"/>
          <w:szCs w:val="20"/>
          <w:lang w:val="en-US"/>
        </w:rPr>
        <w:t xml:space="preserve">Gail McEachern said she agreed 100% with the sentiments being expressed but said she thought more residents should </w:t>
      </w:r>
      <w:ins w:id="3" w:author="Cindy Parkanyi" w:date="2017-03-02T08:13:00Z">
        <w:r w:rsidR="00AA1067">
          <w:rPr>
            <w:rStyle w:val="None"/>
            <w:sz w:val="20"/>
            <w:szCs w:val="20"/>
            <w:lang w:val="en-US"/>
          </w:rPr>
          <w:t xml:space="preserve">be </w:t>
        </w:r>
      </w:ins>
      <w:r w:rsidR="000E4EFB" w:rsidRPr="000E4EFB">
        <w:rPr>
          <w:rStyle w:val="None"/>
          <w:sz w:val="20"/>
          <w:szCs w:val="20"/>
          <w:lang w:val="en-US"/>
        </w:rPr>
        <w:t>stepping forward</w:t>
      </w:r>
      <w:r w:rsidR="005363D6" w:rsidRPr="000E4EFB">
        <w:rPr>
          <w:rStyle w:val="None"/>
          <w:sz w:val="20"/>
          <w:szCs w:val="20"/>
          <w:lang w:val="en-US"/>
        </w:rPr>
        <w:t xml:space="preserve">, not just </w:t>
      </w:r>
      <w:r w:rsidR="000E4EFB" w:rsidRPr="000E4EFB">
        <w:rPr>
          <w:rStyle w:val="None"/>
          <w:sz w:val="20"/>
          <w:szCs w:val="20"/>
          <w:lang w:val="en-US"/>
        </w:rPr>
        <w:t xml:space="preserve">relying on </w:t>
      </w:r>
      <w:r w:rsidR="005363D6" w:rsidRPr="000E4EFB">
        <w:rPr>
          <w:rStyle w:val="None"/>
          <w:sz w:val="20"/>
          <w:szCs w:val="20"/>
          <w:lang w:val="en-US"/>
        </w:rPr>
        <w:t>NECA board members. Board members asked the observers present whether any of them was prepared to take on the challenge of leadi</w:t>
      </w:r>
      <w:r w:rsidR="000E4EFB" w:rsidRPr="000E4EFB">
        <w:rPr>
          <w:rStyle w:val="None"/>
          <w:sz w:val="20"/>
          <w:szCs w:val="20"/>
          <w:lang w:val="en-US"/>
        </w:rPr>
        <w:t xml:space="preserve">ng a more activist initiative. </w:t>
      </w:r>
    </w:p>
    <w:p w:rsidR="008C0D78" w:rsidRPr="000E4EFB" w:rsidRDefault="008C0D78">
      <w:pPr>
        <w:pStyle w:val="Body"/>
        <w:rPr>
          <w:rStyle w:val="None"/>
        </w:rPr>
      </w:pPr>
    </w:p>
    <w:p w:rsidR="000E4EFB" w:rsidRDefault="009500B0" w:rsidP="000E4EFB">
      <w:pPr>
        <w:pStyle w:val="Body"/>
        <w:rPr>
          <w:rStyle w:val="None"/>
        </w:rPr>
      </w:pPr>
      <w:r w:rsidRPr="000E4EFB">
        <w:rPr>
          <w:rStyle w:val="None"/>
          <w:sz w:val="20"/>
          <w:szCs w:val="20"/>
          <w:lang w:val="en-US"/>
        </w:rPr>
        <w:t xml:space="preserve">Cindy Parkanyi </w:t>
      </w:r>
      <w:r w:rsidR="000E4EFB" w:rsidRPr="000E4EFB">
        <w:rPr>
          <w:rStyle w:val="None"/>
          <w:sz w:val="20"/>
          <w:szCs w:val="20"/>
          <w:lang w:val="en-US"/>
        </w:rPr>
        <w:t xml:space="preserve">then </w:t>
      </w:r>
      <w:r w:rsidRPr="000E4EFB">
        <w:rPr>
          <w:rStyle w:val="None"/>
          <w:sz w:val="20"/>
          <w:szCs w:val="20"/>
          <w:lang w:val="en-US"/>
        </w:rPr>
        <w:t xml:space="preserve">moved “That the NECA Board set in motion doing something activist as a community soon (in the next few days).”  Roslyn Butler seconded the motion, and everyone agreed. </w:t>
      </w:r>
      <w:r w:rsidR="000E4EFB" w:rsidRPr="000E4EFB">
        <w:rPr>
          <w:rStyle w:val="None"/>
          <w:sz w:val="20"/>
          <w:szCs w:val="20"/>
          <w:lang w:val="en-US"/>
        </w:rPr>
        <w:t xml:space="preserve">Cindy then volunteered to take charge. </w:t>
      </w:r>
    </w:p>
    <w:p w:rsidR="0072343C" w:rsidRDefault="0072343C" w:rsidP="000E4EFB">
      <w:pPr>
        <w:pStyle w:val="Body"/>
        <w:rPr>
          <w:rStyle w:val="None"/>
        </w:rPr>
      </w:pPr>
    </w:p>
    <w:p w:rsidR="0072343C" w:rsidRPr="0072343C" w:rsidRDefault="0072343C" w:rsidP="00CC3C39">
      <w:pPr>
        <w:pStyle w:val="Body"/>
        <w:outlineLvl w:val="0"/>
        <w:rPr>
          <w:rStyle w:val="None"/>
        </w:rPr>
      </w:pPr>
      <w:r>
        <w:rPr>
          <w:rStyle w:val="None"/>
          <w:b/>
          <w:sz w:val="20"/>
          <w:szCs w:val="20"/>
          <w:lang w:val="en-US"/>
        </w:rPr>
        <w:t xml:space="preserve">Action Item: </w:t>
      </w:r>
    </w:p>
    <w:p w:rsidR="000E4EFB" w:rsidRPr="000E4EFB" w:rsidRDefault="000E4EFB">
      <w:pPr>
        <w:pStyle w:val="Body"/>
        <w:rPr>
          <w:rStyle w:val="None"/>
        </w:rPr>
      </w:pPr>
    </w:p>
    <w:p w:rsidR="008C0D78" w:rsidRPr="0072343C" w:rsidRDefault="009500B0">
      <w:pPr>
        <w:pStyle w:val="Body"/>
        <w:rPr>
          <w:rStyle w:val="None"/>
        </w:rPr>
      </w:pPr>
      <w:r w:rsidRPr="0072343C">
        <w:rPr>
          <w:rStyle w:val="None"/>
          <w:b/>
          <w:sz w:val="20"/>
          <w:szCs w:val="20"/>
          <w:lang w:val="en-US"/>
        </w:rPr>
        <w:t>It was decided that we would conduct a public protest on Friday at the Mayors’ eve</w:t>
      </w:r>
      <w:r w:rsidR="00B51854" w:rsidRPr="0072343C">
        <w:rPr>
          <w:rStyle w:val="None"/>
          <w:b/>
          <w:sz w:val="20"/>
          <w:szCs w:val="20"/>
          <w:lang w:val="en-US"/>
        </w:rPr>
        <w:t>nt, or early in the next week</w:t>
      </w:r>
      <w:r w:rsidR="0072343C">
        <w:rPr>
          <w:rStyle w:val="None"/>
          <w:b/>
          <w:sz w:val="20"/>
          <w:szCs w:val="20"/>
          <w:lang w:val="en-US"/>
        </w:rPr>
        <w:t>, to be coordinated by Cindy</w:t>
      </w:r>
      <w:r w:rsidR="00B51854" w:rsidRPr="0072343C">
        <w:rPr>
          <w:rStyle w:val="None"/>
          <w:b/>
          <w:sz w:val="20"/>
          <w:szCs w:val="20"/>
          <w:lang w:val="en-US"/>
        </w:rPr>
        <w:t xml:space="preserve">. </w:t>
      </w:r>
      <w:r w:rsidR="005363D6" w:rsidRPr="0072343C">
        <w:rPr>
          <w:rStyle w:val="None"/>
          <w:b/>
          <w:sz w:val="20"/>
          <w:szCs w:val="20"/>
          <w:lang w:val="en-US"/>
        </w:rPr>
        <w:t>It was</w:t>
      </w:r>
      <w:r w:rsidRPr="0072343C">
        <w:rPr>
          <w:rStyle w:val="None"/>
          <w:b/>
          <w:sz w:val="20"/>
          <w:szCs w:val="20"/>
          <w:lang w:val="en-US"/>
        </w:rPr>
        <w:t xml:space="preserve"> agreed that we need</w:t>
      </w:r>
      <w:r w:rsidR="000E4EFB" w:rsidRPr="0072343C">
        <w:rPr>
          <w:rStyle w:val="None"/>
          <w:b/>
          <w:sz w:val="20"/>
          <w:szCs w:val="20"/>
          <w:lang w:val="en-US"/>
        </w:rPr>
        <w:t>ed</w:t>
      </w:r>
      <w:r w:rsidRPr="0072343C">
        <w:rPr>
          <w:rStyle w:val="None"/>
          <w:b/>
          <w:sz w:val="20"/>
          <w:szCs w:val="20"/>
          <w:lang w:val="en-US"/>
        </w:rPr>
        <w:t xml:space="preserve"> to be vocal and visible with signs, posters and construction props.</w:t>
      </w:r>
      <w:r w:rsidR="000E4EFB" w:rsidRPr="0072343C">
        <w:rPr>
          <w:rStyle w:val="None"/>
          <w:b/>
          <w:sz w:val="20"/>
          <w:szCs w:val="20"/>
          <w:lang w:val="en-US"/>
        </w:rPr>
        <w:t xml:space="preserve"> Roslyn agreed to help and volunteered to make signs/posters.</w:t>
      </w:r>
    </w:p>
    <w:p w:rsidR="008C0D78" w:rsidRPr="0072343C" w:rsidRDefault="008C0D78">
      <w:pPr>
        <w:pStyle w:val="Body"/>
        <w:rPr>
          <w:rStyle w:val="None"/>
        </w:rPr>
      </w:pPr>
    </w:p>
    <w:p w:rsidR="008C0D78" w:rsidRPr="000E4EFB" w:rsidRDefault="008C0D78">
      <w:pPr>
        <w:pStyle w:val="Body"/>
        <w:rPr>
          <w:rStyle w:val="None"/>
        </w:rPr>
      </w:pPr>
    </w:p>
    <w:p w:rsidR="008C0D78" w:rsidRPr="000E4EFB" w:rsidRDefault="009500B0">
      <w:pPr>
        <w:pStyle w:val="Body"/>
        <w:rPr>
          <w:rStyle w:val="None"/>
        </w:rPr>
      </w:pPr>
      <w:r w:rsidRPr="000E4EFB">
        <w:rPr>
          <w:rStyle w:val="None"/>
          <w:sz w:val="20"/>
          <w:szCs w:val="20"/>
          <w:lang w:val="en-US"/>
        </w:rPr>
        <w:t xml:space="preserve">Joe Chouinard moved, seconded by Debra </w:t>
      </w:r>
      <w:proofErr w:type="gramStart"/>
      <w:r w:rsidRPr="000E4EFB">
        <w:rPr>
          <w:rStyle w:val="None"/>
          <w:sz w:val="20"/>
          <w:szCs w:val="20"/>
          <w:lang w:val="en-US"/>
        </w:rPr>
        <w:t>Conner, that</w:t>
      </w:r>
      <w:proofErr w:type="gramEnd"/>
      <w:r w:rsidRPr="000E4EFB">
        <w:rPr>
          <w:rStyle w:val="None"/>
          <w:sz w:val="20"/>
          <w:szCs w:val="20"/>
          <w:lang w:val="en-US"/>
        </w:rPr>
        <w:t xml:space="preserve"> “We should move forward on the basis of the list </w:t>
      </w:r>
      <w:r w:rsidR="005363D6" w:rsidRPr="000E4EFB">
        <w:rPr>
          <w:rStyle w:val="None"/>
          <w:sz w:val="20"/>
          <w:szCs w:val="20"/>
          <w:lang w:val="en-US"/>
        </w:rPr>
        <w:t>he had read out</w:t>
      </w:r>
      <w:r w:rsidRPr="000E4EFB">
        <w:rPr>
          <w:rStyle w:val="None"/>
          <w:sz w:val="20"/>
          <w:szCs w:val="20"/>
          <w:lang w:val="en-US"/>
        </w:rPr>
        <w:t xml:space="preserve"> to seek a meeting with the Mayor and to put forward the community’s demands</w:t>
      </w:r>
      <w:r w:rsidR="004B0CD9" w:rsidRPr="000E4EFB">
        <w:rPr>
          <w:rStyle w:val="None"/>
          <w:sz w:val="20"/>
          <w:szCs w:val="20"/>
          <w:lang w:val="en-US"/>
        </w:rPr>
        <w:t xml:space="preserve"> as outlined</w:t>
      </w:r>
      <w:r w:rsidR="005363D6" w:rsidRPr="000E4EFB">
        <w:rPr>
          <w:rStyle w:val="None"/>
          <w:sz w:val="20"/>
          <w:szCs w:val="20"/>
          <w:lang w:val="en-US"/>
        </w:rPr>
        <w:t xml:space="preserve">.” </w:t>
      </w:r>
      <w:r w:rsidRPr="000E4EFB">
        <w:rPr>
          <w:rStyle w:val="None"/>
          <w:sz w:val="20"/>
          <w:szCs w:val="20"/>
          <w:lang w:val="en-US"/>
        </w:rPr>
        <w:t>The motion passed unanimously.</w:t>
      </w:r>
    </w:p>
    <w:p w:rsidR="008C0D78" w:rsidRPr="000E4EFB" w:rsidRDefault="008C0D78">
      <w:pPr>
        <w:pStyle w:val="Body"/>
        <w:rPr>
          <w:rStyle w:val="None"/>
        </w:rPr>
      </w:pPr>
    </w:p>
    <w:p w:rsidR="008C0D78" w:rsidRPr="000E4EFB" w:rsidRDefault="008C0D78">
      <w:pPr>
        <w:pStyle w:val="Body"/>
        <w:rPr>
          <w:rStyle w:val="None"/>
        </w:rPr>
      </w:pPr>
    </w:p>
    <w:p w:rsidR="008C0D78" w:rsidRPr="000E4EFB" w:rsidRDefault="009500B0" w:rsidP="00CC3C39">
      <w:pPr>
        <w:pStyle w:val="Body"/>
        <w:outlineLvl w:val="0"/>
        <w:rPr>
          <w:rStyle w:val="None"/>
        </w:rPr>
      </w:pPr>
      <w:r w:rsidRPr="000E4EFB">
        <w:rPr>
          <w:rStyle w:val="None"/>
          <w:sz w:val="20"/>
          <w:szCs w:val="20"/>
          <w:lang w:val="en-US"/>
        </w:rPr>
        <w:t xml:space="preserve">     The Board meeting adjourned at 10:15 p.m. amid much activist energy and conversations.  </w:t>
      </w:r>
    </w:p>
    <w:p w:rsidR="0072343C" w:rsidRDefault="009500B0">
      <w:pPr>
        <w:pStyle w:val="Body"/>
        <w:rPr>
          <w:rStyle w:val="None"/>
        </w:rPr>
      </w:pPr>
      <w:r w:rsidRPr="000E4EFB">
        <w:rPr>
          <w:rStyle w:val="None"/>
          <w:sz w:val="20"/>
          <w:szCs w:val="20"/>
          <w:lang w:val="en-US"/>
        </w:rPr>
        <w:t xml:space="preserve">  </w:t>
      </w:r>
    </w:p>
    <w:p w:rsidR="0072343C" w:rsidRDefault="0072343C">
      <w:pPr>
        <w:rPr>
          <w:rStyle w:val="None"/>
          <w:rFonts w:ascii="Helvetica" w:eastAsia="Helvetica" w:hAnsi="Helvetica" w:cs="Helvetica"/>
          <w:color w:val="000000"/>
          <w:sz w:val="22"/>
          <w:szCs w:val="22"/>
          <w:lang w:val="en-CA"/>
        </w:rPr>
      </w:pPr>
      <w:r>
        <w:rPr>
          <w:rStyle w:val="None"/>
          <w:sz w:val="20"/>
          <w:szCs w:val="20"/>
        </w:rPr>
        <w:br w:type="page"/>
      </w:r>
    </w:p>
    <w:p w:rsidR="008C0D78" w:rsidRDefault="0072343C" w:rsidP="00CC3C39">
      <w:pPr>
        <w:pStyle w:val="Body"/>
        <w:outlineLvl w:val="0"/>
        <w:rPr>
          <w:sz w:val="20"/>
          <w:szCs w:val="20"/>
        </w:rPr>
      </w:pPr>
      <w:r>
        <w:rPr>
          <w:sz w:val="20"/>
          <w:szCs w:val="20"/>
        </w:rPr>
        <w:lastRenderedPageBreak/>
        <w:t>APPENDIX A</w:t>
      </w:r>
    </w:p>
    <w:p w:rsidR="0072343C" w:rsidRDefault="0072343C">
      <w:pPr>
        <w:pStyle w:val="Body"/>
        <w:rPr>
          <w:sz w:val="20"/>
          <w:szCs w:val="20"/>
        </w:rPr>
      </w:pPr>
    </w:p>
    <w:p w:rsidR="0072343C" w:rsidRPr="007E7F39" w:rsidRDefault="0072343C" w:rsidP="00CC3C39">
      <w:pPr>
        <w:jc w:val="center"/>
        <w:outlineLvl w:val="0"/>
        <w:rPr>
          <w:b/>
        </w:rPr>
      </w:pPr>
      <w:r w:rsidRPr="007E7F39">
        <w:rPr>
          <w:b/>
        </w:rPr>
        <w:t>List of Issues Presented to the NECA Board by Joe Chouinard</w:t>
      </w:r>
    </w:p>
    <w:p w:rsidR="0072343C" w:rsidRPr="007E7F39" w:rsidRDefault="0072343C" w:rsidP="0072343C">
      <w:pPr>
        <w:jc w:val="center"/>
        <w:rPr>
          <w:b/>
        </w:rPr>
      </w:pPr>
      <w:r w:rsidRPr="007E7F39">
        <w:rPr>
          <w:b/>
        </w:rPr>
        <w:t>At the January 17 Board of Directors’ Meeting –</w:t>
      </w:r>
    </w:p>
    <w:p w:rsidR="0072343C" w:rsidRPr="007E7F39" w:rsidRDefault="0072343C" w:rsidP="0072343C">
      <w:pPr>
        <w:jc w:val="center"/>
        <w:rPr>
          <w:b/>
        </w:rPr>
      </w:pPr>
      <w:r w:rsidRPr="007E7F39">
        <w:rPr>
          <w:b/>
        </w:rPr>
        <w:t>Recommended for Presentation to the Mayor at</w:t>
      </w:r>
    </w:p>
    <w:p w:rsidR="0072343C" w:rsidRDefault="0072343C" w:rsidP="0072343C">
      <w:pPr>
        <w:jc w:val="center"/>
      </w:pPr>
      <w:r w:rsidRPr="007E7F39">
        <w:rPr>
          <w:b/>
        </w:rPr>
        <w:t>Upcoming Meeting with NECA Delegation</w:t>
      </w:r>
      <w:r>
        <w:t>.</w:t>
      </w:r>
    </w:p>
    <w:p w:rsidR="0072343C" w:rsidRDefault="0072343C" w:rsidP="0072343C"/>
    <w:p w:rsidR="0072343C" w:rsidRDefault="0072343C" w:rsidP="0072343C">
      <w:r>
        <w:t>The following is a list of the New Edinburgh community CSST demands (building on and addition to, the contents of the Dec. 24 NECA letter to the Mayor)</w:t>
      </w:r>
    </w:p>
    <w:p w:rsidR="0072343C" w:rsidRDefault="0072343C" w:rsidP="0072343C"/>
    <w:p w:rsidR="0072343C" w:rsidRDefault="0072343C" w:rsidP="00CC3C39">
      <w:pPr>
        <w:outlineLvl w:val="0"/>
      </w:pPr>
      <w:r>
        <w:rPr>
          <w:b/>
        </w:rPr>
        <w:t xml:space="preserve">1.  Relocate the </w:t>
      </w:r>
      <w:r w:rsidRPr="00A7794C">
        <w:rPr>
          <w:b/>
        </w:rPr>
        <w:t>primary extraction Site</w:t>
      </w:r>
      <w:r>
        <w:rPr>
          <w:b/>
        </w:rPr>
        <w:t xml:space="preserve"> for the E-W Tunnel; remove from Stanley Park.</w:t>
      </w:r>
    </w:p>
    <w:p w:rsidR="0072343C" w:rsidRDefault="0072343C" w:rsidP="0072343C"/>
    <w:p w:rsidR="0072343C" w:rsidRDefault="0072343C" w:rsidP="00CC3C39">
      <w:pPr>
        <w:outlineLvl w:val="0"/>
        <w:rPr>
          <w:b/>
        </w:rPr>
      </w:pPr>
      <w:r w:rsidRPr="00A7794C">
        <w:rPr>
          <w:b/>
        </w:rPr>
        <w:t>2.  Stanley Park/ NE Park</w:t>
      </w:r>
    </w:p>
    <w:p w:rsidR="0072343C" w:rsidRDefault="0072343C" w:rsidP="0072343C">
      <w:r w:rsidRPr="00A7794C">
        <w:t xml:space="preserve">a.  </w:t>
      </w:r>
      <w:proofErr w:type="gramStart"/>
      <w:r>
        <w:t>provide</w:t>
      </w:r>
      <w:proofErr w:type="gramEnd"/>
      <w:r>
        <w:t xml:space="preserve"> NCC/City protocol to receive and respond to complaints (March, 2015, para. 8.3.2)</w:t>
      </w:r>
    </w:p>
    <w:p w:rsidR="0072343C" w:rsidRDefault="0072343C" w:rsidP="0072343C">
      <w:r>
        <w:t>b.  trucking off-site restricted to 7am-5pm</w:t>
      </w:r>
    </w:p>
    <w:p w:rsidR="0072343C" w:rsidRDefault="0072343C" w:rsidP="0072343C">
      <w:r>
        <w:t>c.  solid hoarding along the roadway near the playground</w:t>
      </w:r>
    </w:p>
    <w:p w:rsidR="0072343C" w:rsidRPr="00A7794C" w:rsidRDefault="0072343C" w:rsidP="0072343C">
      <w:r>
        <w:t>d.  receipt of the trucking route study</w:t>
      </w:r>
    </w:p>
    <w:p w:rsidR="0072343C" w:rsidRDefault="0072343C" w:rsidP="0072343C">
      <w:pPr>
        <w:rPr>
          <w:b/>
        </w:rPr>
      </w:pPr>
    </w:p>
    <w:p w:rsidR="0072343C" w:rsidRDefault="0072343C" w:rsidP="00CC3C39">
      <w:pPr>
        <w:outlineLvl w:val="0"/>
      </w:pPr>
      <w:r>
        <w:rPr>
          <w:b/>
        </w:rPr>
        <w:t>3.  Site 5c: QV/RL shaft—</w:t>
      </w:r>
      <w:r>
        <w:t>reasonable enjoyment of property</w:t>
      </w:r>
    </w:p>
    <w:p w:rsidR="0072343C" w:rsidRDefault="0072343C" w:rsidP="0072343C"/>
    <w:p w:rsidR="0072343C" w:rsidRDefault="0072343C" w:rsidP="0072343C">
      <w:pPr>
        <w:pStyle w:val="ListParagraph"/>
        <w:numPr>
          <w:ilvl w:val="0"/>
          <w:numId w:val="9"/>
        </w:numPr>
      </w:pPr>
      <w:r>
        <w:t>No construction activity on weekends</w:t>
      </w:r>
    </w:p>
    <w:p w:rsidR="0072343C" w:rsidRDefault="0072343C" w:rsidP="0072343C">
      <w:pPr>
        <w:pStyle w:val="ListParagraph"/>
        <w:numPr>
          <w:ilvl w:val="0"/>
          <w:numId w:val="9"/>
        </w:numPr>
      </w:pPr>
      <w:r>
        <w:t>Noise barriers to be erected</w:t>
      </w:r>
    </w:p>
    <w:p w:rsidR="0072343C" w:rsidRDefault="0072343C" w:rsidP="0072343C">
      <w:pPr>
        <w:pStyle w:val="ListParagraph"/>
        <w:numPr>
          <w:ilvl w:val="0"/>
          <w:numId w:val="9"/>
        </w:numPr>
      </w:pPr>
      <w:r>
        <w:t>Hours of work/duration: weekday construction from 8am-5pm only (not 7-10pm)</w:t>
      </w:r>
    </w:p>
    <w:p w:rsidR="0072343C" w:rsidRDefault="0072343C" w:rsidP="0072343C">
      <w:pPr>
        <w:pStyle w:val="ListParagraph"/>
        <w:numPr>
          <w:ilvl w:val="0"/>
          <w:numId w:val="9"/>
        </w:numPr>
      </w:pPr>
      <w:r>
        <w:t>Noise management/mitigation. No noise levels above normally allowed by City bylaws</w:t>
      </w:r>
    </w:p>
    <w:p w:rsidR="0072343C" w:rsidRDefault="0072343C" w:rsidP="0072343C">
      <w:pPr>
        <w:pStyle w:val="ListParagraph"/>
        <w:numPr>
          <w:ilvl w:val="0"/>
          <w:numId w:val="9"/>
        </w:numPr>
      </w:pPr>
      <w:r>
        <w:t>Advance notification:  exceptions to d) above: 10 days notice to evacuate before such exceptional work that might be required</w:t>
      </w:r>
    </w:p>
    <w:p w:rsidR="0072343C" w:rsidRDefault="0072343C" w:rsidP="0072343C"/>
    <w:p w:rsidR="0072343C" w:rsidRDefault="0072343C" w:rsidP="00CC3C39">
      <w:pPr>
        <w:outlineLvl w:val="0"/>
      </w:pPr>
      <w:r w:rsidRPr="00316652">
        <w:rPr>
          <w:b/>
        </w:rPr>
        <w:t>4.  Toxins and Contaminants</w:t>
      </w:r>
      <w:r>
        <w:t>—community anxiety is high and fears are spreading as the City continues to stonewall</w:t>
      </w:r>
    </w:p>
    <w:p w:rsidR="0072343C" w:rsidRDefault="0072343C" w:rsidP="0072343C"/>
    <w:p w:rsidR="0072343C" w:rsidRDefault="0072343C" w:rsidP="0072343C">
      <w:r>
        <w:t>a.  results of NCC testing of Stanley Park soil</w:t>
      </w:r>
    </w:p>
    <w:p w:rsidR="0072343C" w:rsidRDefault="0072343C" w:rsidP="0072343C">
      <w:r>
        <w:t xml:space="preserve">b.  </w:t>
      </w:r>
      <w:proofErr w:type="gramStart"/>
      <w:r>
        <w:t>results</w:t>
      </w:r>
      <w:proofErr w:type="gramEnd"/>
      <w:r>
        <w:t xml:space="preserve"> of Stantec  testing in Stanley Park and at Site 5c</w:t>
      </w:r>
    </w:p>
    <w:p w:rsidR="0072343C" w:rsidRDefault="0072343C" w:rsidP="0072343C">
      <w:r>
        <w:t xml:space="preserve">c.  City’s plan to mitigate issues arising from </w:t>
      </w:r>
      <w:proofErr w:type="gramStart"/>
      <w:r>
        <w:t>the  removal</w:t>
      </w:r>
      <w:proofErr w:type="gramEnd"/>
      <w:r>
        <w:t xml:space="preserve"> of contaminated soil from all sites</w:t>
      </w:r>
    </w:p>
    <w:p w:rsidR="0072343C" w:rsidRDefault="0072343C" w:rsidP="0072343C"/>
    <w:p w:rsidR="0072343C" w:rsidRDefault="0072343C" w:rsidP="00CC3C39">
      <w:pPr>
        <w:outlineLvl w:val="0"/>
        <w:rPr>
          <w:b/>
        </w:rPr>
      </w:pPr>
      <w:r w:rsidRPr="00316652">
        <w:rPr>
          <w:b/>
        </w:rPr>
        <w:t>5.  Community compensation by the City</w:t>
      </w:r>
    </w:p>
    <w:p w:rsidR="0072343C" w:rsidRPr="00062AE3" w:rsidRDefault="0072343C" w:rsidP="0072343C">
      <w:pPr>
        <w:rPr>
          <w:b/>
        </w:rPr>
      </w:pPr>
    </w:p>
    <w:p w:rsidR="0072343C" w:rsidRDefault="0072343C" w:rsidP="0072343C">
      <w:pPr>
        <w:pStyle w:val="ListParagraph"/>
        <w:numPr>
          <w:ilvl w:val="0"/>
          <w:numId w:val="10"/>
        </w:numPr>
      </w:pPr>
      <w:r>
        <w:t>Compensation/assistance for those who may be forced to leave their homes during periods of max. noise/vibration –applies to those near QV/RL as well as along Stanley and Crichton truck routes</w:t>
      </w:r>
    </w:p>
    <w:p w:rsidR="0072343C" w:rsidRDefault="0072343C" w:rsidP="0072343C">
      <w:pPr>
        <w:pStyle w:val="ListParagraph"/>
        <w:numPr>
          <w:ilvl w:val="0"/>
          <w:numId w:val="10"/>
        </w:numPr>
      </w:pPr>
      <w:r>
        <w:t>Loss of rental income: for those who regularly rent their homes when on postings, but are unable to rent them now</w:t>
      </w:r>
    </w:p>
    <w:p w:rsidR="0072343C" w:rsidRDefault="0072343C" w:rsidP="0072343C">
      <w:pPr>
        <w:pStyle w:val="ListParagraph"/>
        <w:numPr>
          <w:ilvl w:val="0"/>
          <w:numId w:val="10"/>
        </w:numPr>
      </w:pPr>
      <w:r>
        <w:t xml:space="preserve">Compensation for reduced property values, when needing to sell during construction </w:t>
      </w:r>
    </w:p>
    <w:p w:rsidR="0072343C" w:rsidRDefault="0072343C" w:rsidP="0072343C">
      <w:pPr>
        <w:pStyle w:val="ListParagraph"/>
        <w:numPr>
          <w:ilvl w:val="0"/>
          <w:numId w:val="10"/>
        </w:numPr>
      </w:pPr>
      <w:r>
        <w:t>Protection of vacated residences</w:t>
      </w:r>
    </w:p>
    <w:p w:rsidR="0072343C" w:rsidRDefault="0072343C" w:rsidP="0072343C"/>
    <w:p w:rsidR="0072343C" w:rsidRPr="00316652" w:rsidRDefault="0072343C" w:rsidP="00CC3C39">
      <w:pPr>
        <w:outlineLvl w:val="0"/>
        <w:rPr>
          <w:b/>
        </w:rPr>
      </w:pPr>
      <w:r w:rsidRPr="00316652">
        <w:rPr>
          <w:b/>
        </w:rPr>
        <w:t>6.  Community/stakeholder engagement requirements</w:t>
      </w:r>
    </w:p>
    <w:p w:rsidR="0072343C" w:rsidRDefault="0072343C" w:rsidP="0072343C"/>
    <w:p w:rsidR="0072343C" w:rsidRDefault="0072343C" w:rsidP="0072343C">
      <w:r>
        <w:t xml:space="preserve">a.  Noise illustration/demonstration at Site 5c. (What does 130 </w:t>
      </w:r>
      <w:proofErr w:type="spellStart"/>
      <w:r>
        <w:t>dbl</w:t>
      </w:r>
      <w:proofErr w:type="spellEnd"/>
      <w:r>
        <w:t xml:space="preserve"> sound like so residents can determine if they can stay in their homes?)</w:t>
      </w:r>
    </w:p>
    <w:p w:rsidR="0072343C" w:rsidRDefault="0072343C" w:rsidP="0072343C">
      <w:r>
        <w:t>b</w:t>
      </w:r>
      <w:proofErr w:type="gramStart"/>
      <w:r>
        <w:t>..</w:t>
      </w:r>
      <w:proofErr w:type="gramEnd"/>
      <w:r>
        <w:t xml:space="preserve">  Community meeting to discuss possible truck routes</w:t>
      </w:r>
    </w:p>
    <w:p w:rsidR="0072343C" w:rsidRDefault="0072343C" w:rsidP="0072343C">
      <w:r>
        <w:t>c.  Provide a copy of the contract: public money, public access</w:t>
      </w:r>
    </w:p>
    <w:p w:rsidR="0072343C" w:rsidRDefault="0072343C" w:rsidP="0072343C">
      <w:r>
        <w:t>d.  Copies of videotapes of each home, at no charge</w:t>
      </w:r>
    </w:p>
    <w:p w:rsidR="0072343C" w:rsidRDefault="0072343C" w:rsidP="0072343C"/>
    <w:p w:rsidR="0072343C" w:rsidRPr="00062AE3" w:rsidRDefault="0072343C" w:rsidP="00CC3C39">
      <w:pPr>
        <w:outlineLvl w:val="0"/>
        <w:rPr>
          <w:b/>
        </w:rPr>
      </w:pPr>
      <w:r w:rsidRPr="00062AE3">
        <w:rPr>
          <w:b/>
        </w:rPr>
        <w:t>7. Restoration and improvement of the Park and riverbank post CSST digging</w:t>
      </w:r>
    </w:p>
    <w:p w:rsidR="0072343C" w:rsidRPr="00062AE3" w:rsidRDefault="0072343C" w:rsidP="0072343C">
      <w:pPr>
        <w:rPr>
          <w:b/>
        </w:rPr>
      </w:pPr>
    </w:p>
    <w:p w:rsidR="0072343C" w:rsidRPr="00062AE3" w:rsidRDefault="0072343C" w:rsidP="0072343C">
      <w:pPr>
        <w:pStyle w:val="ListParagraph"/>
        <w:numPr>
          <w:ilvl w:val="0"/>
          <w:numId w:val="11"/>
        </w:numPr>
      </w:pPr>
      <w:r w:rsidRPr="00062AE3">
        <w:t>Establishment of a berm along the northern section of the riverbank where there is flooding potential according to Rideau Valley Conservation Association</w:t>
      </w:r>
    </w:p>
    <w:p w:rsidR="0072343C" w:rsidRPr="00062AE3" w:rsidRDefault="0072343C" w:rsidP="0072343C">
      <w:pPr>
        <w:pStyle w:val="ListParagraph"/>
        <w:numPr>
          <w:ilvl w:val="0"/>
          <w:numId w:val="11"/>
        </w:numPr>
      </w:pPr>
      <w:r>
        <w:t>Remediation Fund to provide funds for public benefit and restoration of community environment and infrastructure following completion of the project</w:t>
      </w:r>
    </w:p>
    <w:p w:rsidR="0072343C" w:rsidRDefault="0072343C" w:rsidP="0072343C"/>
    <w:p w:rsidR="0072343C" w:rsidRDefault="0072343C" w:rsidP="0072343C"/>
    <w:p w:rsidR="0072343C" w:rsidRPr="00A7794C" w:rsidRDefault="0072343C" w:rsidP="0072343C"/>
    <w:p w:rsidR="0072343C" w:rsidRPr="000E4EFB" w:rsidRDefault="0072343C">
      <w:pPr>
        <w:pStyle w:val="Body"/>
        <w:rPr>
          <w:sz w:val="20"/>
          <w:szCs w:val="20"/>
        </w:rPr>
      </w:pPr>
    </w:p>
    <w:sectPr w:rsidR="0072343C" w:rsidRPr="000E4EFB" w:rsidSect="002202C1">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3D2" w:rsidRDefault="003613D2">
      <w:r>
        <w:separator/>
      </w:r>
    </w:p>
  </w:endnote>
  <w:endnote w:type="continuationSeparator" w:id="0">
    <w:p w:rsidR="003613D2" w:rsidRDefault="0036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5A4" w:rsidRDefault="00E525A4"/>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3D2" w:rsidRDefault="003613D2">
      <w:r>
        <w:separator/>
      </w:r>
    </w:p>
  </w:footnote>
  <w:footnote w:type="continuationSeparator" w:id="0">
    <w:p w:rsidR="003613D2" w:rsidRDefault="003613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5A4" w:rsidRDefault="00E525A4">
    <w:pPr>
      <w:pStyle w:val="HeaderFooter"/>
      <w:tabs>
        <w:tab w:val="clear" w:pos="9020"/>
        <w:tab w:val="center" w:pos="4680"/>
        <w:tab w:val="right" w:pos="9360"/>
      </w:tabs>
    </w:pPr>
    <w:r>
      <w:tab/>
    </w:r>
    <w:r>
      <w:tab/>
    </w:r>
    <w:r w:rsidR="00EE372F">
      <w:fldChar w:fldCharType="begin"/>
    </w:r>
    <w:r w:rsidR="00EE372F">
      <w:instrText xml:space="preserve"> PAGE </w:instrText>
    </w:r>
    <w:r w:rsidR="00EE372F">
      <w:fldChar w:fldCharType="separate"/>
    </w:r>
    <w:r w:rsidR="002927BA">
      <w:rPr>
        <w:noProof/>
      </w:rPr>
      <w:t>2</w:t>
    </w:r>
    <w:r w:rsidR="00EE372F">
      <w:rPr>
        <w:noProof/>
      </w:rPr>
      <w:fldChar w:fldCharType="end"/>
    </w:r>
    <w:r>
      <w:rPr>
        <w:lang w:val="en-US"/>
      </w:rPr>
      <w:t xml:space="preserve"> of </w:t>
    </w:r>
    <w:r w:rsidR="002927BA">
      <w:fldChar w:fldCharType="begin"/>
    </w:r>
    <w:r w:rsidR="002927BA">
      <w:instrText xml:space="preserve"> NUMPAGES </w:instrText>
    </w:r>
    <w:r w:rsidR="002927BA">
      <w:fldChar w:fldCharType="separate"/>
    </w:r>
    <w:r w:rsidR="002927BA">
      <w:rPr>
        <w:noProof/>
      </w:rPr>
      <w:t>6</w:t>
    </w:r>
    <w:r w:rsidR="002927BA">
      <w:rPr>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0E7F"/>
    <w:multiLevelType w:val="hybridMultilevel"/>
    <w:tmpl w:val="0CDE259A"/>
    <w:numStyleLink w:val="Lettered"/>
  </w:abstractNum>
  <w:abstractNum w:abstractNumId="1">
    <w:nsid w:val="12184583"/>
    <w:multiLevelType w:val="hybridMultilevel"/>
    <w:tmpl w:val="90D23A9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2F6659"/>
    <w:multiLevelType w:val="hybridMultilevel"/>
    <w:tmpl w:val="4A60B7E2"/>
    <w:styleLink w:val="Numbered"/>
    <w:lvl w:ilvl="0" w:tplc="E084D4E4">
      <w:start w:val="1"/>
      <w:numFmt w:val="decimal"/>
      <w:lvlText w:val="%1."/>
      <w:lvlJc w:val="left"/>
      <w:pPr>
        <w:ind w:left="3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A52106E">
      <w:start w:val="1"/>
      <w:numFmt w:val="decimal"/>
      <w:lvlText w:val="%2."/>
      <w:lvlJc w:val="left"/>
      <w:pPr>
        <w:ind w:left="7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FE84630">
      <w:start w:val="1"/>
      <w:numFmt w:val="decimal"/>
      <w:lvlText w:val="%3."/>
      <w:lvlJc w:val="left"/>
      <w:pPr>
        <w:ind w:left="10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DDE15E2">
      <w:start w:val="1"/>
      <w:numFmt w:val="decimal"/>
      <w:lvlText w:val="%4."/>
      <w:lvlJc w:val="left"/>
      <w:pPr>
        <w:ind w:left="14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06E36D8">
      <w:start w:val="1"/>
      <w:numFmt w:val="decimal"/>
      <w:lvlText w:val="%5."/>
      <w:lvlJc w:val="left"/>
      <w:pPr>
        <w:ind w:left="18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3F4130C">
      <w:start w:val="1"/>
      <w:numFmt w:val="decimal"/>
      <w:lvlText w:val="%6."/>
      <w:lvlJc w:val="left"/>
      <w:pPr>
        <w:ind w:left="21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728BC4C">
      <w:start w:val="1"/>
      <w:numFmt w:val="decimal"/>
      <w:lvlText w:val="%7."/>
      <w:lvlJc w:val="left"/>
      <w:pPr>
        <w:ind w:left="25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34EA536">
      <w:start w:val="1"/>
      <w:numFmt w:val="decimal"/>
      <w:lvlText w:val="%8."/>
      <w:lvlJc w:val="left"/>
      <w:pPr>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05A0580">
      <w:start w:val="1"/>
      <w:numFmt w:val="decimal"/>
      <w:lvlText w:val="%9."/>
      <w:lvlJc w:val="left"/>
      <w:pPr>
        <w:ind w:left="32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nsid w:val="26AC4829"/>
    <w:multiLevelType w:val="hybridMultilevel"/>
    <w:tmpl w:val="4A60B7E2"/>
    <w:numStyleLink w:val="Numbered"/>
  </w:abstractNum>
  <w:abstractNum w:abstractNumId="4">
    <w:nsid w:val="2D8F0B1E"/>
    <w:multiLevelType w:val="hybridMultilevel"/>
    <w:tmpl w:val="6A9073A6"/>
    <w:styleLink w:val="BulletBig"/>
    <w:lvl w:ilvl="0" w:tplc="13F85588">
      <w:start w:val="1"/>
      <w:numFmt w:val="bullet"/>
      <w:lvlText w:val="•"/>
      <w:lvlJc w:val="left"/>
      <w:pPr>
        <w:ind w:left="240" w:hanging="240"/>
      </w:pPr>
      <w:rPr>
        <w:rFonts w:hAnsi="Arial Unicode MS"/>
        <w:b/>
        <w:bC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D4EAD8C">
      <w:start w:val="1"/>
      <w:numFmt w:val="bullet"/>
      <w:lvlText w:val="•"/>
      <w:lvlJc w:val="left"/>
      <w:pPr>
        <w:ind w:left="480" w:hanging="240"/>
      </w:pPr>
      <w:rPr>
        <w:rFonts w:hAnsi="Arial Unicode MS"/>
        <w:b/>
        <w:bC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F106670">
      <w:start w:val="1"/>
      <w:numFmt w:val="bullet"/>
      <w:lvlText w:val="•"/>
      <w:lvlJc w:val="left"/>
      <w:pPr>
        <w:ind w:left="720" w:hanging="240"/>
      </w:pPr>
      <w:rPr>
        <w:rFonts w:hAnsi="Arial Unicode MS"/>
        <w:b/>
        <w:bC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224F7D8">
      <w:start w:val="1"/>
      <w:numFmt w:val="bullet"/>
      <w:lvlText w:val="•"/>
      <w:lvlJc w:val="left"/>
      <w:pPr>
        <w:ind w:left="960" w:hanging="240"/>
      </w:pPr>
      <w:rPr>
        <w:rFonts w:hAnsi="Arial Unicode MS"/>
        <w:b/>
        <w:bC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B7A165A">
      <w:start w:val="1"/>
      <w:numFmt w:val="bullet"/>
      <w:lvlText w:val="•"/>
      <w:lvlJc w:val="left"/>
      <w:pPr>
        <w:ind w:left="1200" w:hanging="240"/>
      </w:pPr>
      <w:rPr>
        <w:rFonts w:hAnsi="Arial Unicode MS"/>
        <w:b/>
        <w:bC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378455E">
      <w:start w:val="1"/>
      <w:numFmt w:val="bullet"/>
      <w:lvlText w:val="•"/>
      <w:lvlJc w:val="left"/>
      <w:pPr>
        <w:ind w:left="1440" w:hanging="240"/>
      </w:pPr>
      <w:rPr>
        <w:rFonts w:hAnsi="Arial Unicode MS"/>
        <w:b/>
        <w:bC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96EEBFA">
      <w:start w:val="1"/>
      <w:numFmt w:val="bullet"/>
      <w:lvlText w:val="•"/>
      <w:lvlJc w:val="left"/>
      <w:pPr>
        <w:ind w:left="1680" w:hanging="240"/>
      </w:pPr>
      <w:rPr>
        <w:rFonts w:hAnsi="Arial Unicode MS"/>
        <w:b/>
        <w:bC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6FE2070">
      <w:start w:val="1"/>
      <w:numFmt w:val="bullet"/>
      <w:lvlText w:val="•"/>
      <w:lvlJc w:val="left"/>
      <w:pPr>
        <w:ind w:left="1920" w:hanging="240"/>
      </w:pPr>
      <w:rPr>
        <w:rFonts w:hAnsi="Arial Unicode MS"/>
        <w:b/>
        <w:bC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33E6794">
      <w:start w:val="1"/>
      <w:numFmt w:val="bullet"/>
      <w:lvlText w:val="•"/>
      <w:lvlJc w:val="left"/>
      <w:pPr>
        <w:ind w:left="2160" w:hanging="240"/>
      </w:pPr>
      <w:rPr>
        <w:rFonts w:hAnsi="Arial Unicode MS"/>
        <w:b/>
        <w:bC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nsid w:val="3F93308E"/>
    <w:multiLevelType w:val="hybridMultilevel"/>
    <w:tmpl w:val="6A9073A6"/>
    <w:numStyleLink w:val="BulletBig"/>
  </w:abstractNum>
  <w:abstractNum w:abstractNumId="6">
    <w:nsid w:val="437A5ABB"/>
    <w:multiLevelType w:val="hybridMultilevel"/>
    <w:tmpl w:val="0CDE259A"/>
    <w:styleLink w:val="Lettered"/>
    <w:lvl w:ilvl="0" w:tplc="F4F041A8">
      <w:start w:val="1"/>
      <w:numFmt w:val="decimal"/>
      <w:lvlText w:val="%1)"/>
      <w:lvlJc w:val="left"/>
      <w:pPr>
        <w:ind w:left="3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CF0DF0E">
      <w:start w:val="1"/>
      <w:numFmt w:val="decimal"/>
      <w:lvlText w:val="%2)"/>
      <w:lvlJc w:val="left"/>
      <w:pPr>
        <w:ind w:left="7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10A2794">
      <w:start w:val="1"/>
      <w:numFmt w:val="decimal"/>
      <w:lvlText w:val="%3)"/>
      <w:lvlJc w:val="left"/>
      <w:pPr>
        <w:ind w:left="10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CC430BE">
      <w:start w:val="1"/>
      <w:numFmt w:val="decimal"/>
      <w:lvlText w:val="%4)"/>
      <w:lvlJc w:val="left"/>
      <w:pPr>
        <w:ind w:left="14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0748946">
      <w:start w:val="1"/>
      <w:numFmt w:val="decimal"/>
      <w:lvlText w:val="%5)"/>
      <w:lvlJc w:val="left"/>
      <w:pPr>
        <w:ind w:left="18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B70935C">
      <w:start w:val="1"/>
      <w:numFmt w:val="decimal"/>
      <w:lvlText w:val="%6)"/>
      <w:lvlJc w:val="left"/>
      <w:pPr>
        <w:ind w:left="21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6FE7C6C">
      <w:start w:val="1"/>
      <w:numFmt w:val="decimal"/>
      <w:lvlText w:val="%7)"/>
      <w:lvlJc w:val="left"/>
      <w:pPr>
        <w:ind w:left="25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01C986C">
      <w:start w:val="1"/>
      <w:numFmt w:val="decimal"/>
      <w:lvlText w:val="%8)"/>
      <w:lvlJc w:val="left"/>
      <w:pPr>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D8C7C98">
      <w:start w:val="1"/>
      <w:numFmt w:val="decimal"/>
      <w:lvlText w:val="%9)"/>
      <w:lvlJc w:val="left"/>
      <w:pPr>
        <w:ind w:left="32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nsid w:val="5E4425E7"/>
    <w:multiLevelType w:val="hybridMultilevel"/>
    <w:tmpl w:val="A9328ED2"/>
    <w:styleLink w:val="Dash"/>
    <w:lvl w:ilvl="0" w:tplc="9F06374E">
      <w:start w:val="1"/>
      <w:numFmt w:val="bullet"/>
      <w:lvlText w:val="-"/>
      <w:lvlJc w:val="left"/>
      <w:pPr>
        <w:ind w:left="240" w:hanging="240"/>
      </w:pPr>
      <w:rPr>
        <w:rFonts w:hAnsi="Arial Unicode MS"/>
        <w:b/>
        <w:bCs/>
        <w:caps w:val="0"/>
        <w:smallCaps w:val="0"/>
        <w:strike w:val="0"/>
        <w:dstrike w:val="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6ACB028">
      <w:start w:val="1"/>
      <w:numFmt w:val="bullet"/>
      <w:lvlText w:val="-"/>
      <w:lvlJc w:val="left"/>
      <w:pPr>
        <w:ind w:left="480" w:hanging="240"/>
      </w:pPr>
      <w:rPr>
        <w:rFonts w:hAnsi="Arial Unicode MS"/>
        <w:b/>
        <w:bCs/>
        <w:caps w:val="0"/>
        <w:smallCaps w:val="0"/>
        <w:strike w:val="0"/>
        <w:dstrike w:val="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2C8BFA2">
      <w:start w:val="1"/>
      <w:numFmt w:val="bullet"/>
      <w:lvlText w:val="-"/>
      <w:lvlJc w:val="left"/>
      <w:pPr>
        <w:ind w:left="720" w:hanging="240"/>
      </w:pPr>
      <w:rPr>
        <w:rFonts w:hAnsi="Arial Unicode MS"/>
        <w:b/>
        <w:bCs/>
        <w:caps w:val="0"/>
        <w:smallCaps w:val="0"/>
        <w:strike w:val="0"/>
        <w:dstrike w:val="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1B69C30">
      <w:start w:val="1"/>
      <w:numFmt w:val="bullet"/>
      <w:lvlText w:val="-"/>
      <w:lvlJc w:val="left"/>
      <w:pPr>
        <w:ind w:left="960" w:hanging="240"/>
      </w:pPr>
      <w:rPr>
        <w:rFonts w:hAnsi="Arial Unicode MS"/>
        <w:b/>
        <w:bCs/>
        <w:caps w:val="0"/>
        <w:smallCaps w:val="0"/>
        <w:strike w:val="0"/>
        <w:dstrike w:val="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9BCC074">
      <w:start w:val="1"/>
      <w:numFmt w:val="bullet"/>
      <w:lvlText w:val="-"/>
      <w:lvlJc w:val="left"/>
      <w:pPr>
        <w:ind w:left="1200" w:hanging="240"/>
      </w:pPr>
      <w:rPr>
        <w:rFonts w:hAnsi="Arial Unicode MS"/>
        <w:b/>
        <w:bCs/>
        <w:caps w:val="0"/>
        <w:smallCaps w:val="0"/>
        <w:strike w:val="0"/>
        <w:dstrike w:val="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23ADF66">
      <w:start w:val="1"/>
      <w:numFmt w:val="bullet"/>
      <w:lvlText w:val="-"/>
      <w:lvlJc w:val="left"/>
      <w:pPr>
        <w:ind w:left="1440" w:hanging="240"/>
      </w:pPr>
      <w:rPr>
        <w:rFonts w:hAnsi="Arial Unicode MS"/>
        <w:b/>
        <w:bCs/>
        <w:caps w:val="0"/>
        <w:smallCaps w:val="0"/>
        <w:strike w:val="0"/>
        <w:dstrike w:val="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8E05EF4">
      <w:start w:val="1"/>
      <w:numFmt w:val="bullet"/>
      <w:lvlText w:val="-"/>
      <w:lvlJc w:val="left"/>
      <w:pPr>
        <w:ind w:left="1680" w:hanging="240"/>
      </w:pPr>
      <w:rPr>
        <w:rFonts w:hAnsi="Arial Unicode MS"/>
        <w:b/>
        <w:bCs/>
        <w:caps w:val="0"/>
        <w:smallCaps w:val="0"/>
        <w:strike w:val="0"/>
        <w:dstrike w:val="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196DD76">
      <w:start w:val="1"/>
      <w:numFmt w:val="bullet"/>
      <w:lvlText w:val="-"/>
      <w:lvlJc w:val="left"/>
      <w:pPr>
        <w:ind w:left="1920" w:hanging="240"/>
      </w:pPr>
      <w:rPr>
        <w:rFonts w:hAnsi="Arial Unicode MS"/>
        <w:b/>
        <w:bCs/>
        <w:caps w:val="0"/>
        <w:smallCaps w:val="0"/>
        <w:strike w:val="0"/>
        <w:dstrike w:val="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678453C">
      <w:start w:val="1"/>
      <w:numFmt w:val="bullet"/>
      <w:lvlText w:val="-"/>
      <w:lvlJc w:val="left"/>
      <w:pPr>
        <w:ind w:left="2160" w:hanging="240"/>
      </w:pPr>
      <w:rPr>
        <w:rFonts w:hAnsi="Arial Unicode MS"/>
        <w:b/>
        <w:bCs/>
        <w:caps w:val="0"/>
        <w:smallCaps w:val="0"/>
        <w:strike w:val="0"/>
        <w:dstrike w:val="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nsid w:val="755335FE"/>
    <w:multiLevelType w:val="hybridMultilevel"/>
    <w:tmpl w:val="CCDCC7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5D94B2D"/>
    <w:multiLevelType w:val="hybridMultilevel"/>
    <w:tmpl w:val="5EECE9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C774550"/>
    <w:multiLevelType w:val="hybridMultilevel"/>
    <w:tmpl w:val="A9328ED2"/>
    <w:numStyleLink w:val="Dash"/>
  </w:abstractNum>
  <w:num w:numId="1">
    <w:abstractNumId w:val="6"/>
  </w:num>
  <w:num w:numId="2">
    <w:abstractNumId w:val="0"/>
  </w:num>
  <w:num w:numId="3">
    <w:abstractNumId w:val="2"/>
  </w:num>
  <w:num w:numId="4">
    <w:abstractNumId w:val="3"/>
  </w:num>
  <w:num w:numId="5">
    <w:abstractNumId w:val="4"/>
  </w:num>
  <w:num w:numId="6">
    <w:abstractNumId w:val="5"/>
  </w:num>
  <w:num w:numId="7">
    <w:abstractNumId w:val="7"/>
  </w:num>
  <w:num w:numId="8">
    <w:abstractNumId w:val="10"/>
  </w:num>
  <w:num w:numId="9">
    <w:abstractNumId w:val="1"/>
  </w:num>
  <w:num w:numId="10">
    <w:abstractNumId w:val="8"/>
  </w:num>
  <w:num w:numId="11">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slyn butler">
    <w15:presenceInfo w15:providerId="Windows Live" w15:userId="c190488b8fb3f46d"/>
  </w15:person>
  <w15:person w15:author="Cindy Parkanyi">
    <w15:presenceInfo w15:providerId="None" w15:userId="Cindy Parkan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D78"/>
    <w:rsid w:val="000E4EFB"/>
    <w:rsid w:val="001B2675"/>
    <w:rsid w:val="002202C1"/>
    <w:rsid w:val="002927BA"/>
    <w:rsid w:val="003613D2"/>
    <w:rsid w:val="004B0CD9"/>
    <w:rsid w:val="004E1CD5"/>
    <w:rsid w:val="005363D6"/>
    <w:rsid w:val="006B4268"/>
    <w:rsid w:val="0072343C"/>
    <w:rsid w:val="00793739"/>
    <w:rsid w:val="00797430"/>
    <w:rsid w:val="00862E8D"/>
    <w:rsid w:val="00892F38"/>
    <w:rsid w:val="008C0D78"/>
    <w:rsid w:val="009500B0"/>
    <w:rsid w:val="00AA1067"/>
    <w:rsid w:val="00AF6913"/>
    <w:rsid w:val="00B51854"/>
    <w:rsid w:val="00B5402A"/>
    <w:rsid w:val="00C5782A"/>
    <w:rsid w:val="00C82D44"/>
    <w:rsid w:val="00CC3C39"/>
    <w:rsid w:val="00E525A4"/>
    <w:rsid w:val="00EE372F"/>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02C1"/>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02C1"/>
    <w:rPr>
      <w:u w:val="single"/>
    </w:rPr>
  </w:style>
  <w:style w:type="paragraph" w:customStyle="1" w:styleId="HeaderFooter">
    <w:name w:val="Header &amp; Footer"/>
    <w:rsid w:val="002202C1"/>
    <w:pPr>
      <w:tabs>
        <w:tab w:val="right" w:pos="9020"/>
      </w:tabs>
    </w:pPr>
    <w:rPr>
      <w:rFonts w:ascii="Helvetica" w:hAnsi="Helvetica" w:cs="Arial Unicode MS"/>
      <w:color w:val="000000"/>
      <w:sz w:val="24"/>
      <w:szCs w:val="24"/>
    </w:rPr>
  </w:style>
  <w:style w:type="paragraph" w:customStyle="1" w:styleId="Body">
    <w:name w:val="Body"/>
    <w:rsid w:val="002202C1"/>
    <w:rPr>
      <w:rFonts w:ascii="Helvetica" w:eastAsia="Helvetica" w:hAnsi="Helvetica" w:cs="Helvetica"/>
      <w:color w:val="000000"/>
      <w:sz w:val="22"/>
      <w:szCs w:val="22"/>
    </w:rPr>
  </w:style>
  <w:style w:type="paragraph" w:customStyle="1" w:styleId="Default">
    <w:name w:val="Default"/>
    <w:rsid w:val="002202C1"/>
    <w:rPr>
      <w:rFonts w:ascii="Helvetica" w:eastAsia="Helvetica" w:hAnsi="Helvetica" w:cs="Helvetica"/>
      <w:color w:val="000000"/>
      <w:sz w:val="22"/>
      <w:szCs w:val="22"/>
    </w:rPr>
  </w:style>
  <w:style w:type="character" w:customStyle="1" w:styleId="None">
    <w:name w:val="None"/>
    <w:rsid w:val="002202C1"/>
  </w:style>
  <w:style w:type="character" w:customStyle="1" w:styleId="Hyperlink0">
    <w:name w:val="Hyperlink.0"/>
    <w:basedOn w:val="None"/>
    <w:rsid w:val="002202C1"/>
    <w:rPr>
      <w:color w:val="0432FF"/>
      <w:u w:val="single"/>
    </w:rPr>
  </w:style>
  <w:style w:type="numbering" w:customStyle="1" w:styleId="Lettered">
    <w:name w:val="Lettered"/>
    <w:rsid w:val="002202C1"/>
    <w:pPr>
      <w:numPr>
        <w:numId w:val="1"/>
      </w:numPr>
    </w:pPr>
  </w:style>
  <w:style w:type="numbering" w:customStyle="1" w:styleId="Numbered">
    <w:name w:val="Numbered"/>
    <w:rsid w:val="002202C1"/>
    <w:pPr>
      <w:numPr>
        <w:numId w:val="3"/>
      </w:numPr>
    </w:pPr>
  </w:style>
  <w:style w:type="numbering" w:customStyle="1" w:styleId="BulletBig">
    <w:name w:val="Bullet Big"/>
    <w:rsid w:val="002202C1"/>
    <w:pPr>
      <w:numPr>
        <w:numId w:val="5"/>
      </w:numPr>
    </w:pPr>
  </w:style>
  <w:style w:type="numbering" w:customStyle="1" w:styleId="Dash">
    <w:name w:val="Dash"/>
    <w:rsid w:val="002202C1"/>
    <w:pPr>
      <w:numPr>
        <w:numId w:val="7"/>
      </w:numPr>
    </w:pPr>
  </w:style>
  <w:style w:type="paragraph" w:styleId="ListParagraph">
    <w:name w:val="List Paragraph"/>
    <w:basedOn w:val="Normal"/>
    <w:uiPriority w:val="34"/>
    <w:qFormat/>
    <w:rsid w:val="0072343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rPr>
  </w:style>
  <w:style w:type="paragraph" w:styleId="BalloonText">
    <w:name w:val="Balloon Text"/>
    <w:basedOn w:val="Normal"/>
    <w:link w:val="BalloonTextChar"/>
    <w:uiPriority w:val="99"/>
    <w:semiHidden/>
    <w:unhideWhenUsed/>
    <w:rsid w:val="00B5402A"/>
    <w:rPr>
      <w:sz w:val="18"/>
      <w:szCs w:val="18"/>
    </w:rPr>
  </w:style>
  <w:style w:type="character" w:customStyle="1" w:styleId="BalloonTextChar">
    <w:name w:val="Balloon Text Char"/>
    <w:basedOn w:val="DefaultParagraphFont"/>
    <w:link w:val="BalloonText"/>
    <w:uiPriority w:val="99"/>
    <w:semiHidden/>
    <w:rsid w:val="00B5402A"/>
    <w:rPr>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02C1"/>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02C1"/>
    <w:rPr>
      <w:u w:val="single"/>
    </w:rPr>
  </w:style>
  <w:style w:type="paragraph" w:customStyle="1" w:styleId="HeaderFooter">
    <w:name w:val="Header &amp; Footer"/>
    <w:rsid w:val="002202C1"/>
    <w:pPr>
      <w:tabs>
        <w:tab w:val="right" w:pos="9020"/>
      </w:tabs>
    </w:pPr>
    <w:rPr>
      <w:rFonts w:ascii="Helvetica" w:hAnsi="Helvetica" w:cs="Arial Unicode MS"/>
      <w:color w:val="000000"/>
      <w:sz w:val="24"/>
      <w:szCs w:val="24"/>
    </w:rPr>
  </w:style>
  <w:style w:type="paragraph" w:customStyle="1" w:styleId="Body">
    <w:name w:val="Body"/>
    <w:rsid w:val="002202C1"/>
    <w:rPr>
      <w:rFonts w:ascii="Helvetica" w:eastAsia="Helvetica" w:hAnsi="Helvetica" w:cs="Helvetica"/>
      <w:color w:val="000000"/>
      <w:sz w:val="22"/>
      <w:szCs w:val="22"/>
    </w:rPr>
  </w:style>
  <w:style w:type="paragraph" w:customStyle="1" w:styleId="Default">
    <w:name w:val="Default"/>
    <w:rsid w:val="002202C1"/>
    <w:rPr>
      <w:rFonts w:ascii="Helvetica" w:eastAsia="Helvetica" w:hAnsi="Helvetica" w:cs="Helvetica"/>
      <w:color w:val="000000"/>
      <w:sz w:val="22"/>
      <w:szCs w:val="22"/>
    </w:rPr>
  </w:style>
  <w:style w:type="character" w:customStyle="1" w:styleId="None">
    <w:name w:val="None"/>
    <w:rsid w:val="002202C1"/>
  </w:style>
  <w:style w:type="character" w:customStyle="1" w:styleId="Hyperlink0">
    <w:name w:val="Hyperlink.0"/>
    <w:basedOn w:val="None"/>
    <w:rsid w:val="002202C1"/>
    <w:rPr>
      <w:color w:val="0432FF"/>
      <w:u w:val="single"/>
    </w:rPr>
  </w:style>
  <w:style w:type="numbering" w:customStyle="1" w:styleId="Lettered">
    <w:name w:val="Lettered"/>
    <w:rsid w:val="002202C1"/>
    <w:pPr>
      <w:numPr>
        <w:numId w:val="1"/>
      </w:numPr>
    </w:pPr>
  </w:style>
  <w:style w:type="numbering" w:customStyle="1" w:styleId="Numbered">
    <w:name w:val="Numbered"/>
    <w:rsid w:val="002202C1"/>
    <w:pPr>
      <w:numPr>
        <w:numId w:val="3"/>
      </w:numPr>
    </w:pPr>
  </w:style>
  <w:style w:type="numbering" w:customStyle="1" w:styleId="BulletBig">
    <w:name w:val="Bullet Big"/>
    <w:rsid w:val="002202C1"/>
    <w:pPr>
      <w:numPr>
        <w:numId w:val="5"/>
      </w:numPr>
    </w:pPr>
  </w:style>
  <w:style w:type="numbering" w:customStyle="1" w:styleId="Dash">
    <w:name w:val="Dash"/>
    <w:rsid w:val="002202C1"/>
    <w:pPr>
      <w:numPr>
        <w:numId w:val="7"/>
      </w:numPr>
    </w:pPr>
  </w:style>
  <w:style w:type="paragraph" w:styleId="ListParagraph">
    <w:name w:val="List Paragraph"/>
    <w:basedOn w:val="Normal"/>
    <w:uiPriority w:val="34"/>
    <w:qFormat/>
    <w:rsid w:val="0072343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rPr>
  </w:style>
  <w:style w:type="paragraph" w:styleId="BalloonText">
    <w:name w:val="Balloon Text"/>
    <w:basedOn w:val="Normal"/>
    <w:link w:val="BalloonTextChar"/>
    <w:uiPriority w:val="99"/>
    <w:semiHidden/>
    <w:unhideWhenUsed/>
    <w:rsid w:val="00B5402A"/>
    <w:rPr>
      <w:sz w:val="18"/>
      <w:szCs w:val="18"/>
    </w:rPr>
  </w:style>
  <w:style w:type="character" w:customStyle="1" w:styleId="BalloonTextChar">
    <w:name w:val="Balloon Text Char"/>
    <w:basedOn w:val="DefaultParagraphFont"/>
    <w:link w:val="BalloonText"/>
    <w:uiPriority w:val="99"/>
    <w:semiHidden/>
    <w:rsid w:val="00B5402A"/>
    <w:rPr>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tirling.gov.uk/__documents/chief-executive-office/chief-" TargetMode="External"/><Relationship Id="rId9" Type="http://schemas.openxmlformats.org/officeDocument/2006/relationships/header" Target="header1.xml"/><Relationship Id="rId10"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2078</Words>
  <Characters>11846</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Tim Plumptre &amp; Associates Inc.</Company>
  <LinksUpToDate>false</LinksUpToDate>
  <CharactersWithSpaces>13897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Leadlay</cp:lastModifiedBy>
  <cp:revision>2</cp:revision>
  <dcterms:created xsi:type="dcterms:W3CDTF">2017-08-02T14:27:00Z</dcterms:created>
  <dcterms:modified xsi:type="dcterms:W3CDTF">2017-08-02T14:27:00Z</dcterms:modified>
</cp:coreProperties>
</file>